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CC" w:rsidRPr="00C62EE5" w:rsidRDefault="000B0DCC" w:rsidP="003D29EC">
      <w:pPr>
        <w:pStyle w:val="pr"/>
        <w:rPr>
          <w:color w:val="auto"/>
          <w:lang w:val="kk-KZ"/>
        </w:rPr>
      </w:pPr>
    </w:p>
    <w:p w:rsidR="00B1586B" w:rsidRPr="00C62EE5" w:rsidRDefault="00B1586B" w:rsidP="003D29EC">
      <w:pPr>
        <w:pStyle w:val="pr"/>
        <w:rPr>
          <w:color w:val="auto"/>
        </w:rPr>
      </w:pPr>
      <w:r w:rsidRPr="00C62EE5">
        <w:rPr>
          <w:color w:val="auto"/>
        </w:rPr>
        <w:t>Приложение 12</w:t>
      </w:r>
      <w:r w:rsidRPr="00C62EE5">
        <w:rPr>
          <w:color w:val="auto"/>
        </w:rPr>
        <w:br/>
        <w:t xml:space="preserve">к </w:t>
      </w:r>
      <w:hyperlink w:anchor="sub6" w:history="1">
        <w:r w:rsidRPr="00C62EE5">
          <w:rPr>
            <w:rStyle w:val="a3"/>
            <w:color w:val="auto"/>
          </w:rPr>
          <w:t>конкурсной документации</w:t>
        </w:r>
      </w:hyperlink>
    </w:p>
    <w:p w:rsidR="00B1586B" w:rsidRPr="00C62EE5" w:rsidRDefault="00B1586B" w:rsidP="003D29EC">
      <w:pPr>
        <w:pStyle w:val="pc"/>
        <w:rPr>
          <w:color w:val="auto"/>
        </w:rPr>
      </w:pPr>
      <w:r w:rsidRPr="00C62EE5">
        <w:rPr>
          <w:color w:val="auto"/>
        </w:rPr>
        <w:t> </w:t>
      </w:r>
    </w:p>
    <w:p w:rsidR="00B1586B" w:rsidRPr="00C62EE5" w:rsidRDefault="00B1586B" w:rsidP="003D29EC">
      <w:pPr>
        <w:pStyle w:val="pc"/>
        <w:rPr>
          <w:b/>
          <w:color w:val="auto"/>
        </w:rPr>
      </w:pPr>
      <w:r w:rsidRPr="00C62EE5">
        <w:rPr>
          <w:b/>
          <w:color w:val="auto"/>
        </w:rPr>
        <w:t> </w:t>
      </w:r>
    </w:p>
    <w:p w:rsidR="00B1586B" w:rsidRPr="00C62EE5" w:rsidRDefault="00B1586B" w:rsidP="003D29EC">
      <w:pPr>
        <w:pStyle w:val="pc"/>
        <w:rPr>
          <w:b/>
          <w:color w:val="auto"/>
        </w:rPr>
      </w:pPr>
      <w:r w:rsidRPr="00C62EE5">
        <w:rPr>
          <w:b/>
          <w:color w:val="auto"/>
        </w:rPr>
        <w:t xml:space="preserve">Техническая спецификация </w:t>
      </w:r>
    </w:p>
    <w:p w:rsidR="00B1586B" w:rsidRPr="00C62EE5" w:rsidRDefault="00B1586B" w:rsidP="003D29EC">
      <w:pPr>
        <w:pStyle w:val="pc"/>
        <w:rPr>
          <w:b/>
          <w:color w:val="auto"/>
        </w:rPr>
      </w:pPr>
      <w:r w:rsidRPr="00C62EE5">
        <w:rPr>
          <w:b/>
          <w:color w:val="auto"/>
        </w:rPr>
        <w:t xml:space="preserve">закупаемых товаров </w:t>
      </w:r>
    </w:p>
    <w:p w:rsidR="00B1586B" w:rsidRPr="00C62EE5" w:rsidRDefault="00B1586B" w:rsidP="003D29EC">
      <w:pPr>
        <w:pStyle w:val="pc"/>
        <w:rPr>
          <w:b/>
          <w:color w:val="auto"/>
        </w:rPr>
      </w:pPr>
      <w:r w:rsidRPr="00C62EE5">
        <w:rPr>
          <w:b/>
          <w:color w:val="auto"/>
        </w:rPr>
        <w:t>(заполняется заказчиком)</w:t>
      </w:r>
    </w:p>
    <w:p w:rsidR="00B1586B" w:rsidRPr="00C62EE5" w:rsidRDefault="00B1586B" w:rsidP="003D29EC">
      <w:pPr>
        <w:pStyle w:val="pji"/>
        <w:rPr>
          <w:color w:val="auto"/>
        </w:rPr>
      </w:pPr>
      <w:r w:rsidRPr="00C62EE5">
        <w:rPr>
          <w:color w:val="auto"/>
        </w:rPr>
        <w:t> </w:t>
      </w:r>
    </w:p>
    <w:p w:rsidR="00B1586B" w:rsidRPr="00C62EE5" w:rsidRDefault="00B1586B" w:rsidP="003D29EC">
      <w:pPr>
        <w:pStyle w:val="pj"/>
        <w:rPr>
          <w:color w:val="auto"/>
          <w:u w:val="single"/>
        </w:rPr>
      </w:pPr>
      <w:r w:rsidRPr="00C62EE5">
        <w:rPr>
          <w:color w:val="auto"/>
        </w:rPr>
        <w:t xml:space="preserve">Наименование </w:t>
      </w:r>
      <w:r w:rsidR="009D49E4" w:rsidRPr="00C62EE5">
        <w:rPr>
          <w:color w:val="auto"/>
        </w:rPr>
        <w:t xml:space="preserve">заказчика </w:t>
      </w:r>
      <w:r w:rsidR="009D49E4" w:rsidRPr="00C62EE5">
        <w:rPr>
          <w:color w:val="auto"/>
          <w:u w:val="single"/>
        </w:rPr>
        <w:t>АО «Казтелерадио»</w:t>
      </w:r>
    </w:p>
    <w:p w:rsidR="00B1586B" w:rsidRPr="00C62EE5" w:rsidRDefault="00B1586B" w:rsidP="003D29EC">
      <w:pPr>
        <w:pStyle w:val="pj"/>
        <w:rPr>
          <w:color w:val="auto"/>
          <w:u w:val="single"/>
        </w:rPr>
      </w:pPr>
      <w:r w:rsidRPr="00C62EE5">
        <w:rPr>
          <w:color w:val="auto"/>
        </w:rPr>
        <w:t xml:space="preserve">Наименование </w:t>
      </w:r>
      <w:r w:rsidR="009D49E4" w:rsidRPr="00C62EE5">
        <w:rPr>
          <w:color w:val="auto"/>
        </w:rPr>
        <w:t xml:space="preserve">организатора </w:t>
      </w:r>
      <w:r w:rsidR="00447E2C" w:rsidRPr="00C62EE5">
        <w:rPr>
          <w:color w:val="auto"/>
          <w:u w:val="single"/>
        </w:rPr>
        <w:t>РГУ «Комитет казначейства Министерства Республики Казахстан»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№ конкурса _________________________________</w:t>
      </w:r>
    </w:p>
    <w:p w:rsidR="00B1586B" w:rsidRPr="00C62EE5" w:rsidRDefault="00B1586B" w:rsidP="003D29EC">
      <w:pPr>
        <w:pStyle w:val="pj"/>
        <w:rPr>
          <w:b/>
          <w:color w:val="auto"/>
          <w:u w:val="single"/>
        </w:rPr>
      </w:pPr>
      <w:r w:rsidRPr="00C62EE5">
        <w:rPr>
          <w:color w:val="auto"/>
        </w:rPr>
        <w:t>Наименование</w:t>
      </w:r>
      <w:r w:rsidR="009D49E4" w:rsidRPr="00C62EE5">
        <w:rPr>
          <w:color w:val="auto"/>
        </w:rPr>
        <w:t xml:space="preserve"> конкурса </w:t>
      </w:r>
      <w:r w:rsidR="009D49E4" w:rsidRPr="00C62EE5">
        <w:rPr>
          <w:b/>
          <w:color w:val="auto"/>
          <w:u w:val="single"/>
        </w:rPr>
        <w:t>Радиопередатчик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№ лота _____________________________________</w:t>
      </w:r>
    </w:p>
    <w:p w:rsidR="00B1586B" w:rsidRPr="00C62EE5" w:rsidRDefault="00B1586B" w:rsidP="003D29EC">
      <w:pPr>
        <w:pStyle w:val="pj"/>
        <w:rPr>
          <w:b/>
          <w:color w:val="auto"/>
          <w:u w:val="single"/>
        </w:rPr>
      </w:pPr>
      <w:r w:rsidRPr="00C62EE5">
        <w:rPr>
          <w:color w:val="auto"/>
        </w:rPr>
        <w:t>Наименование</w:t>
      </w:r>
      <w:r w:rsidR="009D49E4" w:rsidRPr="00C62EE5">
        <w:rPr>
          <w:color w:val="auto"/>
        </w:rPr>
        <w:t xml:space="preserve"> лота </w:t>
      </w:r>
      <w:r w:rsidR="006C7A7B" w:rsidRPr="00503FFB">
        <w:rPr>
          <w:rFonts w:eastAsia="Times New Roman"/>
          <w:b/>
          <w:color w:val="auto"/>
          <w:u w:val="single"/>
        </w:rPr>
        <w:t>Радиовещательный передатчик ОВЧ ЧМ диапазо</w:t>
      </w:r>
      <w:r w:rsidR="006C7A7B">
        <w:rPr>
          <w:rFonts w:eastAsia="Times New Roman"/>
          <w:b/>
          <w:color w:val="auto"/>
          <w:u w:val="single"/>
        </w:rPr>
        <w:t>н</w:t>
      </w:r>
      <w:r w:rsidR="006C7A7B">
        <w:rPr>
          <w:rFonts w:eastAsia="Times New Roman"/>
          <w:b/>
          <w:color w:val="auto"/>
          <w:u w:val="single"/>
        </w:rPr>
        <w:t>а 87,5 МГц-108,0 МГц мощностью 5</w:t>
      </w:r>
      <w:r w:rsidR="006C7A7B" w:rsidRPr="00503FFB">
        <w:rPr>
          <w:rFonts w:eastAsia="Times New Roman"/>
          <w:b/>
          <w:color w:val="auto"/>
          <w:u w:val="single"/>
        </w:rPr>
        <w:t>00 Вт для проекта «Модернизация сети государственного радиовещания на программах «Казахское радио» и радио «</w:t>
      </w:r>
      <w:proofErr w:type="spellStart"/>
      <w:r w:rsidR="006C7A7B" w:rsidRPr="00503FFB">
        <w:rPr>
          <w:rFonts w:eastAsia="Times New Roman"/>
          <w:b/>
          <w:color w:val="auto"/>
          <w:u w:val="single"/>
        </w:rPr>
        <w:t>Шалкар</w:t>
      </w:r>
      <w:proofErr w:type="spellEnd"/>
      <w:r w:rsidR="006C7A7B" w:rsidRPr="00503FFB">
        <w:rPr>
          <w:rFonts w:eastAsia="Times New Roman"/>
          <w:b/>
          <w:color w:val="auto"/>
          <w:u w:val="single"/>
        </w:rPr>
        <w:t>» в 21 населённом пункте Республики Казахстан»</w:t>
      </w:r>
    </w:p>
    <w:p w:rsidR="00B1586B" w:rsidRPr="00C62EE5" w:rsidRDefault="00B1586B" w:rsidP="003D29EC">
      <w:pPr>
        <w:pStyle w:val="pji"/>
        <w:rPr>
          <w:color w:val="auto"/>
        </w:rPr>
      </w:pPr>
      <w:r w:rsidRPr="00C62EE5">
        <w:rPr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5494"/>
      </w:tblGrid>
      <w:tr w:rsidR="00C62EE5" w:rsidRPr="00C62EE5" w:rsidTr="003D29EC">
        <w:tc>
          <w:tcPr>
            <w:tcW w:w="2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9D49E4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263011.000.000026</w:t>
            </w:r>
            <w:r w:rsidR="00B1586B" w:rsidRPr="00C62EE5">
              <w:rPr>
                <w:color w:val="auto"/>
              </w:rPr>
              <w:t> 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Наименование товара*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 </w:t>
            </w:r>
            <w:r w:rsidR="009D49E4" w:rsidRPr="00C62EE5">
              <w:rPr>
                <w:color w:val="auto"/>
              </w:rPr>
              <w:t>Радиопередатчик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Единица измерения*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6C7A7B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 </w:t>
            </w:r>
            <w:r w:rsidR="006C7A7B">
              <w:rPr>
                <w:color w:val="auto"/>
              </w:rPr>
              <w:t>Штука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Количество (объем)*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 </w:t>
            </w:r>
            <w:r w:rsidR="009D49E4" w:rsidRPr="00C62EE5">
              <w:rPr>
                <w:color w:val="auto"/>
              </w:rPr>
              <w:t>1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 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 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3" w:rsidRPr="00C62EE5" w:rsidRDefault="00465D43" w:rsidP="003D29EC">
            <w:r w:rsidRPr="00C62EE5">
              <w:t>Условия поставки (в соответствии с ИНКОТЕРМС 2010)*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3" w:rsidRPr="00C62EE5" w:rsidRDefault="00465D43" w:rsidP="003D29EC">
            <w:r w:rsidRPr="00C62EE5">
              <w:t>Условия поставки (в соответствии с ИНКОТЕРМС 2010)*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C62EE5" w:rsidRDefault="002A1640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Срок поставки*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B8491E" w:rsidRDefault="006C7A7B" w:rsidP="002A1640">
            <w:pPr>
              <w:pStyle w:val="pji"/>
              <w:rPr>
                <w:b/>
                <w:color w:val="auto"/>
              </w:rPr>
            </w:pPr>
            <w:r w:rsidRPr="00503FFB">
              <w:rPr>
                <w:b/>
                <w:color w:val="auto"/>
                <w:lang w:val="kk-KZ"/>
              </w:rPr>
              <w:t>120 календарных дней с момента заключения договора</w:t>
            </w:r>
          </w:p>
        </w:tc>
      </w:tr>
      <w:tr w:rsidR="00C62EE5" w:rsidRPr="00C62EE5" w:rsidTr="00BB0050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C62EE5" w:rsidRDefault="002A1640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Размер авансового платежа*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640" w:rsidRPr="00B8491E" w:rsidRDefault="00BB0050" w:rsidP="00BB0050">
            <w:pPr>
              <w:pStyle w:val="pji"/>
              <w:tabs>
                <w:tab w:val="left" w:pos="570"/>
              </w:tabs>
              <w:rPr>
                <w:b/>
                <w:color w:val="auto"/>
                <w:lang w:val="en-US"/>
              </w:rPr>
            </w:pPr>
            <w:r w:rsidRPr="00B8491E">
              <w:rPr>
                <w:b/>
                <w:color w:val="auto"/>
                <w:lang w:val="en-US"/>
              </w:rPr>
              <w:t>30%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DC4B7E" w:rsidP="0092111D">
            <w:pPr>
              <w:jc w:val="both"/>
              <w:rPr>
                <w:szCs w:val="28"/>
              </w:rPr>
            </w:pPr>
            <w:r w:rsidRPr="00C62EE5">
              <w:rPr>
                <w:szCs w:val="28"/>
              </w:rPr>
              <w:t xml:space="preserve">1.Межгосударственный стандарт. </w:t>
            </w:r>
            <w:r w:rsidR="00AE73AB" w:rsidRPr="00C62EE5">
              <w:rPr>
                <w:szCs w:val="28"/>
              </w:rPr>
              <w:t>ГОСТ 30318-95 Совместимость технических средств электромагнитная. Требования к ширине полосы радиочастот и внеполосным излучениям радиопередатчиков. Методы измерений и контроля</w:t>
            </w:r>
            <w:r w:rsidRPr="00C62EE5">
              <w:rPr>
                <w:szCs w:val="28"/>
              </w:rPr>
              <w:t>.</w:t>
            </w:r>
          </w:p>
          <w:p w:rsidR="00DC4B7E" w:rsidRPr="00C62EE5" w:rsidRDefault="00DC4B7E" w:rsidP="0092111D">
            <w:pPr>
              <w:jc w:val="both"/>
              <w:rPr>
                <w:szCs w:val="28"/>
              </w:rPr>
            </w:pPr>
            <w:r w:rsidRPr="00C62EE5">
              <w:rPr>
                <w:szCs w:val="28"/>
              </w:rPr>
              <w:t>2. Межгосударственный стандарт. ГОСТ 32134.14-2013 Совместимость технических средств электромагнитная. Технические средства радиосвязи. Часть 14. Частные требования к аналоговым и цифровым наземным телевизионным радиопередатчикам.</w:t>
            </w:r>
          </w:p>
          <w:p w:rsidR="00DC4B7E" w:rsidRPr="00C62EE5" w:rsidRDefault="00DC4B7E" w:rsidP="0092111D">
            <w:pPr>
              <w:jc w:val="both"/>
              <w:rPr>
                <w:szCs w:val="28"/>
              </w:rPr>
            </w:pPr>
            <w:r w:rsidRPr="00C62EE5">
              <w:rPr>
                <w:szCs w:val="28"/>
              </w:rPr>
              <w:t xml:space="preserve">3. </w:t>
            </w:r>
            <w:r w:rsidR="00DC136D" w:rsidRPr="00C62EE5">
              <w:rPr>
                <w:szCs w:val="28"/>
              </w:rPr>
              <w:t xml:space="preserve">Министерство по инвестициям и развитию Республики Казахстан. </w:t>
            </w:r>
            <w:r w:rsidRPr="00C62EE5">
              <w:rPr>
                <w:szCs w:val="28"/>
              </w:rPr>
              <w:t xml:space="preserve">Технические параметры качества телерадиовещания. Приказ №70 от 26 </w:t>
            </w:r>
            <w:r w:rsidRPr="00C62EE5">
              <w:rPr>
                <w:szCs w:val="28"/>
              </w:rPr>
              <w:lastRenderedPageBreak/>
              <w:t>января 2016 года.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lastRenderedPageBreak/>
              <w:t>Год выпуска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6C7A7B" w:rsidP="002A1640">
            <w:pPr>
              <w:pStyle w:val="pji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2025</w:t>
            </w:r>
            <w:r w:rsidR="00AE73AB" w:rsidRPr="00C62EE5">
              <w:rPr>
                <w:b/>
                <w:color w:val="auto"/>
              </w:rPr>
              <w:t xml:space="preserve"> года выпуска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Гарантийный срок (в месяцах)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b/>
                <w:color w:val="auto"/>
              </w:rPr>
            </w:pPr>
            <w:r w:rsidRPr="00C62EE5">
              <w:rPr>
                <w:b/>
                <w:color w:val="auto"/>
              </w:rPr>
              <w:t>36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rPr>
                <w:rFonts w:eastAsia="Times New Roman" w:cstheme="minorBidi"/>
                <w:b/>
                <w:u w:val="single"/>
              </w:rPr>
            </w:pPr>
            <w:r w:rsidRPr="00C62EE5">
              <w:rPr>
                <w:rFonts w:eastAsia="Times New Roman" w:cstheme="minorBidi"/>
                <w:b/>
                <w:u w:val="single"/>
              </w:rPr>
              <w:t>В состав комплекта поставки должны входить: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ind w:left="33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- Радиовещательный передатчик FM диапазона,  стерео, моноблок или с отдельным формирователем, со встроенным или внешним </w:t>
            </w:r>
            <w:r w:rsidRPr="00C62EE5">
              <w:rPr>
                <w:rFonts w:eastAsiaTheme="minorHAnsi" w:cstheme="minorBidi"/>
                <w:lang w:val="en-US" w:eastAsia="en-US"/>
              </w:rPr>
              <w:t>SNMP</w:t>
            </w:r>
            <w:r w:rsidRPr="00C62EE5">
              <w:rPr>
                <w:rFonts w:eastAsiaTheme="minorHAnsi" w:cstheme="minorBidi"/>
                <w:lang w:eastAsia="en-US"/>
              </w:rPr>
              <w:t xml:space="preserve"> адаптером, кодером </w:t>
            </w:r>
            <w:r w:rsidRPr="00C62EE5">
              <w:rPr>
                <w:rFonts w:eastAsiaTheme="minorHAnsi" w:cstheme="minorBidi"/>
                <w:lang w:val="en-US" w:eastAsia="en-US"/>
              </w:rPr>
              <w:t>RDS</w:t>
            </w:r>
            <w:r w:rsidRPr="00C62EE5">
              <w:rPr>
                <w:rFonts w:eastAsiaTheme="minorHAnsi" w:cstheme="minorBidi"/>
                <w:lang w:eastAsia="en-US"/>
              </w:rPr>
              <w:t xml:space="preserve"> в соответствии п.6 ТС. 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- </w:t>
            </w:r>
            <w:r w:rsidRPr="00C62EE5">
              <w:rPr>
                <w:rFonts w:eastAsia="Times New Roman" w:cstheme="minorBidi"/>
              </w:rPr>
              <w:t xml:space="preserve">Комплект эксплуатационных документов на русском и английском (за исключением производителей из РФ) языках на бумажном носителе и USB </w:t>
            </w:r>
            <w:proofErr w:type="spellStart"/>
            <w:r w:rsidRPr="00C62EE5">
              <w:rPr>
                <w:rFonts w:eastAsia="Times New Roman" w:cstheme="minorBidi"/>
              </w:rPr>
              <w:t>flash</w:t>
            </w:r>
            <w:proofErr w:type="spellEnd"/>
            <w:r w:rsidRPr="00C62EE5">
              <w:rPr>
                <w:rFonts w:eastAsia="Times New Roman" w:cstheme="minorBidi"/>
              </w:rPr>
              <w:t xml:space="preserve"> накопитель- </w:t>
            </w:r>
            <w:r w:rsidRPr="00C62EE5">
              <w:rPr>
                <w:rFonts w:eastAsiaTheme="minorHAnsi" w:cstheme="minorBidi"/>
                <w:bCs/>
                <w:lang w:eastAsia="en-US"/>
              </w:rPr>
              <w:t>2 комп.;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Все комплекты поставляемого оборудования должны соответствовать настоящей технической спецификации.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theme="minorBidi"/>
              </w:rPr>
            </w:pPr>
          </w:p>
          <w:p w:rsidR="00AE73AB" w:rsidRPr="00C62EE5" w:rsidRDefault="00AE73AB" w:rsidP="002A1640">
            <w:pPr>
              <w:keepNext/>
              <w:keepLines/>
              <w:jc w:val="both"/>
              <w:outlineLvl w:val="1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1. Общие требования к радиовещательным передатчикам: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>Радиовещательные передатчики должны быть рассчитаны на работу в стереофоническом режиме в диапазоне частот (87,5-108 МГц) и соответствовать Рекомендациям ITU-R BS 450-3.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1.1. Частотная модуляция с регулируемой  девиацией частоты  не менее </w:t>
            </w:r>
            <w:r w:rsidRPr="00C62EE5">
              <w:rPr>
                <w:rFonts w:eastAsia="Times New Roman"/>
              </w:rPr>
              <w:sym w:font="Symbol" w:char="F0B1"/>
            </w:r>
            <w:r w:rsidRPr="00C62EE5">
              <w:rPr>
                <w:rFonts w:eastAsia="Times New Roman"/>
              </w:rPr>
              <w:t xml:space="preserve"> 75 кГц. 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1.2. Номинальное значение девиации несущей частоты, вызываемой </w:t>
            </w:r>
            <w:proofErr w:type="gramStart"/>
            <w:r w:rsidRPr="00C62EE5">
              <w:rPr>
                <w:rFonts w:eastAsia="Times New Roman"/>
              </w:rPr>
              <w:t>пилот-тоном</w:t>
            </w:r>
            <w:proofErr w:type="gramEnd"/>
            <w:r w:rsidRPr="00C62EE5">
              <w:rPr>
                <w:rFonts w:eastAsia="Times New Roman"/>
              </w:rPr>
              <w:t xml:space="preserve"> ± 6,75 кГц.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1.3. Погрешность установления девиации несущей частоты, вызываемой </w:t>
            </w:r>
            <w:proofErr w:type="gramStart"/>
            <w:r w:rsidRPr="00C62EE5">
              <w:rPr>
                <w:rFonts w:eastAsia="Times New Roman"/>
              </w:rPr>
              <w:t>пилот-тоном</w:t>
            </w:r>
            <w:proofErr w:type="gramEnd"/>
            <w:r w:rsidRPr="00C62EE5">
              <w:rPr>
                <w:rFonts w:eastAsia="Times New Roman"/>
              </w:rPr>
              <w:t>, в пределах ± 0,75 кГц.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1.4. Неравномерность АЧХ в номинальном диапазоне модулирующих частот относительно характеристики корректирующей </w:t>
            </w:r>
            <w:r w:rsidRPr="00C62EE5">
              <w:rPr>
                <w:rFonts w:eastAsia="Times New Roman"/>
                <w:lang w:val="en-US"/>
              </w:rPr>
              <w:t>RC</w:t>
            </w:r>
            <w:r w:rsidRPr="00C62EE5">
              <w:rPr>
                <w:rFonts w:eastAsia="Times New Roman"/>
              </w:rPr>
              <w:t xml:space="preserve">-цепи с постоянной времени 50 </w:t>
            </w:r>
            <w:proofErr w:type="spellStart"/>
            <w:r w:rsidRPr="00C62EE5">
              <w:rPr>
                <w:rFonts w:eastAsia="Times New Roman"/>
              </w:rPr>
              <w:t>мкс</w:t>
            </w:r>
            <w:proofErr w:type="spellEnd"/>
            <w:r w:rsidRPr="00C62EE5">
              <w:rPr>
                <w:rFonts w:eastAsia="Times New Roman"/>
              </w:rPr>
              <w:t xml:space="preserve"> должна быть в режиме «Стерео» в пределах ± 0,2 дБ.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1.5. Уровень побочных излучений должен быть не более минус 70 дБ. 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1.6. Электропитание передатчиков должно осуществляться от электросети переменного тока частотой 50Гц и напряжением 220В. Передатчики должны соответствовать динамическим изменениям напряжения электропитания в соответствии </w:t>
            </w:r>
            <w:proofErr w:type="gramStart"/>
            <w:r w:rsidRPr="00C62EE5">
              <w:rPr>
                <w:rFonts w:eastAsia="Times New Roman"/>
              </w:rPr>
              <w:t>СТ</w:t>
            </w:r>
            <w:proofErr w:type="gramEnd"/>
            <w:r w:rsidRPr="00C62EE5">
              <w:rPr>
                <w:rFonts w:eastAsia="Times New Roman"/>
              </w:rPr>
              <w:t xml:space="preserve"> РК ГОСТ Р 51317.4.11-2008 «Совместимость технических средств электромагнитная. Устойчивость к динамическим изменениям напряжения электропитания. Технические требования и методы испытаний».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1.7. Передатчик должен сохранять работоспособность и значения своих параметров и характеристик, за исключением выходной мощности, при колебаниях и скачках напряжения сети в пределах от 160 до 250 В. Пределы </w:t>
            </w:r>
            <w:r w:rsidRPr="00C62EE5">
              <w:rPr>
                <w:rFonts w:eastAsia="Times New Roman"/>
              </w:rPr>
              <w:lastRenderedPageBreak/>
              <w:t xml:space="preserve">изменения выходной мощности при колебаниях напряжения и частоты электросети должны соответствовать техническим характеристикам, указанным в паспорте </w:t>
            </w:r>
            <w:proofErr w:type="gramStart"/>
            <w:r w:rsidRPr="00C62EE5">
              <w:rPr>
                <w:rFonts w:eastAsia="Times New Roman"/>
              </w:rPr>
              <w:t>на</w:t>
            </w:r>
            <w:proofErr w:type="gramEnd"/>
            <w:r w:rsidRPr="00C62EE5">
              <w:rPr>
                <w:rFonts w:eastAsia="Times New Roman"/>
              </w:rPr>
              <w:t xml:space="preserve"> передатчик. 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1.8. Потребляемая мощность передатчика с системой воздушного охлаждения не должна превышать   значение, указанное в техническом паспорте </w:t>
            </w:r>
            <w:proofErr w:type="gramStart"/>
            <w:r w:rsidRPr="00C62EE5">
              <w:rPr>
                <w:rFonts w:eastAsia="Times New Roman"/>
              </w:rPr>
              <w:t>на</w:t>
            </w:r>
            <w:proofErr w:type="gramEnd"/>
            <w:r w:rsidRPr="00C62EE5">
              <w:rPr>
                <w:rFonts w:eastAsia="Times New Roman"/>
              </w:rPr>
              <w:t xml:space="preserve"> </w:t>
            </w:r>
            <w:proofErr w:type="gramStart"/>
            <w:r w:rsidRPr="00C62EE5">
              <w:rPr>
                <w:rFonts w:eastAsia="Times New Roman"/>
              </w:rPr>
              <w:t>передатчик</w:t>
            </w:r>
            <w:proofErr w:type="gramEnd"/>
            <w:r w:rsidRPr="00C62EE5">
              <w:rPr>
                <w:rFonts w:eastAsia="Times New Roman"/>
              </w:rPr>
              <w:t>, при этом КПД должно быть не менее значений, приведённых в п. 2.15.</w:t>
            </w:r>
          </w:p>
          <w:p w:rsidR="001061D7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>1.9. Исполнение пере</w:t>
            </w:r>
            <w:r w:rsidR="006C7A7B">
              <w:rPr>
                <w:rFonts w:eastAsia="Times New Roman"/>
              </w:rPr>
              <w:t>датчиков</w:t>
            </w:r>
            <w:r w:rsidR="001061D7" w:rsidRPr="00C62EE5">
              <w:rPr>
                <w:rFonts w:eastAsia="Times New Roman"/>
              </w:rPr>
              <w:t xml:space="preserve"> </w:t>
            </w:r>
            <w:r w:rsidR="006C7A7B">
              <w:rPr>
                <w:rFonts w:eastAsia="Times New Roman"/>
              </w:rPr>
              <w:t>500Вт</w:t>
            </w:r>
            <w:r w:rsidRPr="00C62EE5">
              <w:rPr>
                <w:rFonts w:eastAsia="Times New Roman"/>
              </w:rPr>
              <w:t xml:space="preserve"> - моноблочное или с отдельным формирователем, общая высота - не более 3</w:t>
            </w:r>
            <w:r w:rsidRPr="00C62EE5">
              <w:rPr>
                <w:rFonts w:eastAsia="Times New Roman"/>
                <w:lang w:val="en-US"/>
              </w:rPr>
              <w:t>RU</w:t>
            </w:r>
            <w:r w:rsidRPr="00C62EE5">
              <w:rPr>
                <w:rFonts w:eastAsia="Times New Roman"/>
              </w:rPr>
              <w:t xml:space="preserve">. Конструкция передатчиков должна предусматривать их установку в 19-ти дюймовую стойку. 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>1.10. Передатчик должен иметь наглядный информационный дисплей, на который должно выводиться большинство параметров передатчика и простой интуитивно-понятный интерфейс для их контроля и регулировки.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1.11. Передатчик должен иметь встроенный стереокодер с </w:t>
            </w:r>
            <w:proofErr w:type="gramStart"/>
            <w:r w:rsidRPr="00C62EE5">
              <w:rPr>
                <w:rFonts w:eastAsia="Times New Roman"/>
              </w:rPr>
              <w:t>пилот-тоном</w:t>
            </w:r>
            <w:proofErr w:type="gramEnd"/>
            <w:r w:rsidRPr="00C62EE5">
              <w:rPr>
                <w:rFonts w:eastAsia="Times New Roman"/>
              </w:rPr>
              <w:t>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>1.12. В передатчике должна быть предусмотрена защита от несанкционированного удалённого доступа к его настройкам.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1.13. Передатчик должен иметь систему дистанционного контроля и управления модулятором и усилителем через интерфейс </w:t>
            </w:r>
            <w:r w:rsidRPr="00C62EE5">
              <w:rPr>
                <w:rFonts w:eastAsia="Times New Roman"/>
                <w:lang w:val="en-US"/>
              </w:rPr>
              <w:t>RJ</w:t>
            </w:r>
            <w:r w:rsidRPr="00C62EE5">
              <w:rPr>
                <w:rFonts w:eastAsia="Times New Roman"/>
              </w:rPr>
              <w:t xml:space="preserve"> 45 по протоколу SNMP.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>1.14. Передатчик должен комплектоваться встроенным или внешним SNMP адаптером, кодером RDS.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>1.15. Передатчик должен соответствовать международным стандартам: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>- Требования здоровья и безопасности: EN60215:1989/A1:1992/A2:1994;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>- Требования защиты, касающиеся электромагнитной совместимости: EN301 489-1 V 1.8.1; EN301 489-11 V 1.3.1;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>- Измерения для эффективного использования радиочастотного спектра: EN302 018-2 V1.2.1</w:t>
            </w:r>
          </w:p>
          <w:p w:rsidR="003201A1" w:rsidRPr="00BB0050" w:rsidRDefault="003201A1" w:rsidP="003201A1">
            <w:pPr>
              <w:jc w:val="both"/>
              <w:rPr>
                <w:rFonts w:eastAsia="Times New Roman"/>
              </w:rPr>
            </w:pPr>
            <w:r w:rsidRPr="00BB0050">
              <w:rPr>
                <w:rFonts w:eastAsia="Times New Roman"/>
              </w:rPr>
              <w:t xml:space="preserve">1.16 Передатчики должны иметь документальное подтверждение на соответствие европейским стандартам. 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 xml:space="preserve">2. Требования  к  техническим характеристикам </w:t>
            </w:r>
            <w:r w:rsidRPr="00C62EE5">
              <w:rPr>
                <w:rFonts w:eastAsia="Times New Roman" w:cstheme="minorBidi"/>
                <w:b/>
                <w:lang w:val="en-US"/>
              </w:rPr>
              <w:t>FM</w:t>
            </w:r>
            <w:r w:rsidRPr="00C62EE5">
              <w:rPr>
                <w:rFonts w:eastAsia="Times New Roman" w:cstheme="minorBidi"/>
                <w:b/>
              </w:rPr>
              <w:t xml:space="preserve"> передатчика: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2.1. Диапазон рабочих частот, МГц – 87,5 -108,0.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2.2. Шаг перестройки рабочей частоты, кГц – </w:t>
            </w:r>
            <w:r w:rsidR="008A28C3" w:rsidRPr="00C62EE5">
              <w:rPr>
                <w:rFonts w:eastAsia="Times New Roman" w:cstheme="minorBidi"/>
              </w:rPr>
              <w:t xml:space="preserve">не более </w:t>
            </w:r>
            <w:r w:rsidRPr="00C62EE5">
              <w:rPr>
                <w:rFonts w:eastAsia="Times New Roman" w:cstheme="minorBidi"/>
              </w:rPr>
              <w:t>10.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2.3. Выходная мощность, </w:t>
            </w:r>
            <w:proofErr w:type="gramStart"/>
            <w:r w:rsidRPr="00C62EE5">
              <w:rPr>
                <w:rFonts w:eastAsia="Times New Roman" w:cstheme="minorBidi"/>
              </w:rPr>
              <w:t>Вт</w:t>
            </w:r>
            <w:proofErr w:type="gramEnd"/>
            <w:r w:rsidRPr="00C62EE5">
              <w:rPr>
                <w:rFonts w:eastAsia="Times New Roman" w:cstheme="minorBidi"/>
              </w:rPr>
              <w:t xml:space="preserve"> – в соответствии с п.6 ТС, плавно регулируемая от 10 % номинальной мощности.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lastRenderedPageBreak/>
              <w:t>2.4. Выходной  импеданс – 50 Ом.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2.5. Тип выходного разъема –</w:t>
            </w:r>
            <w:r w:rsidR="006C7A7B">
              <w:rPr>
                <w:rFonts w:eastAsia="Times New Roman" w:cstheme="minorBidi"/>
              </w:rPr>
              <w:t xml:space="preserve"> </w:t>
            </w:r>
            <w:r w:rsidRPr="00C62EE5">
              <w:rPr>
                <w:rFonts w:eastAsia="Times New Roman" w:cstheme="minorBidi"/>
              </w:rPr>
              <w:t>7/16(</w:t>
            </w:r>
            <w:r w:rsidRPr="00C62EE5">
              <w:rPr>
                <w:rFonts w:eastAsia="Times New Roman" w:cstheme="minorBidi"/>
                <w:lang w:val="en-US"/>
              </w:rPr>
              <w:t>f</w:t>
            </w:r>
            <w:r w:rsidRPr="00C62EE5">
              <w:rPr>
                <w:rFonts w:eastAsia="Times New Roman" w:cstheme="minorBidi"/>
              </w:rPr>
              <w:t>)</w:t>
            </w:r>
            <w:r w:rsidR="006C7A7B">
              <w:rPr>
                <w:rFonts w:eastAsia="Times New Roman" w:cstheme="minorBidi"/>
              </w:rPr>
              <w:t>.</w:t>
            </w:r>
            <w:r w:rsidRPr="00C62EE5">
              <w:rPr>
                <w:rFonts w:eastAsia="Times New Roman" w:cstheme="minorBidi"/>
              </w:rPr>
              <w:t xml:space="preserve"> 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2.6. Импеданс аудио входа по каналам «А» и «В» - 600 Ом/10 кОм/ симметричный.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2.7. </w:t>
            </w:r>
            <w:r w:rsidRPr="00C62EE5">
              <w:rPr>
                <w:rFonts w:eastAsia="Times New Roman"/>
              </w:rPr>
              <w:t>Уровень взвешенного (псофометрического) шума — не более минус 65 дБ.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2.8. Уровень побоч</w:t>
            </w:r>
            <w:r w:rsidR="001061D7" w:rsidRPr="00C62EE5">
              <w:rPr>
                <w:rFonts w:eastAsia="Times New Roman" w:cstheme="minorBidi"/>
              </w:rPr>
              <w:t>ных излучений, дБ - не более минус</w:t>
            </w:r>
            <w:r w:rsidRPr="00C62EE5">
              <w:rPr>
                <w:rFonts w:eastAsia="Times New Roman" w:cstheme="minorBidi"/>
              </w:rPr>
              <w:t xml:space="preserve"> 70.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2.9. Частота </w:t>
            </w:r>
            <w:proofErr w:type="gramStart"/>
            <w:r w:rsidRPr="00C62EE5">
              <w:rPr>
                <w:rFonts w:eastAsia="Times New Roman" w:cstheme="minorBidi"/>
              </w:rPr>
              <w:t>пилот-тона</w:t>
            </w:r>
            <w:proofErr w:type="gramEnd"/>
            <w:r w:rsidRPr="00C62EE5">
              <w:rPr>
                <w:rFonts w:eastAsia="Times New Roman" w:cstheme="minorBidi"/>
              </w:rPr>
              <w:t xml:space="preserve"> – 19 </w:t>
            </w:r>
            <w:r w:rsidRPr="00C62EE5">
              <w:rPr>
                <w:rFonts w:eastAsia="Times New Roman" w:cstheme="minorBidi"/>
                <w:lang w:val="en-US"/>
              </w:rPr>
              <w:t>kHz</w:t>
            </w:r>
            <w:r w:rsidRPr="00C62EE5">
              <w:rPr>
                <w:rFonts w:eastAsia="Times New Roman" w:cstheme="minorBidi"/>
              </w:rPr>
              <w:t xml:space="preserve"> </w:t>
            </w:r>
            <w:r w:rsidRPr="00C62EE5">
              <w:rPr>
                <w:rFonts w:eastAsia="Times New Roman" w:cstheme="minorBidi"/>
                <w:lang w:val="en-US"/>
              </w:rPr>
              <w:sym w:font="Symbol" w:char="F0B1"/>
            </w:r>
            <w:r w:rsidRPr="00C62EE5">
              <w:rPr>
                <w:rFonts w:eastAsia="Times New Roman" w:cstheme="minorBidi"/>
              </w:rPr>
              <w:t xml:space="preserve"> 0,5</w:t>
            </w:r>
            <w:r w:rsidRPr="00C62EE5">
              <w:rPr>
                <w:rFonts w:eastAsia="Times New Roman" w:cstheme="minorBidi"/>
                <w:lang w:val="en-US"/>
              </w:rPr>
              <w:t>Hz</w:t>
            </w:r>
            <w:r w:rsidRPr="00C62EE5">
              <w:rPr>
                <w:rFonts w:eastAsia="Times New Roman" w:cstheme="minorBidi"/>
              </w:rPr>
              <w:t>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2.10. Стабильность частоты несущей от номинального значения, </w:t>
            </w:r>
            <w:proofErr w:type="gramStart"/>
            <w:r w:rsidRPr="00C62EE5">
              <w:rPr>
                <w:rFonts w:eastAsia="Times New Roman" w:cstheme="minorBidi"/>
              </w:rPr>
              <w:t>Гц</w:t>
            </w:r>
            <w:proofErr w:type="gramEnd"/>
            <w:r w:rsidRPr="00C62EE5">
              <w:rPr>
                <w:rFonts w:eastAsia="Times New Roman" w:cstheme="minorBidi"/>
              </w:rPr>
              <w:t xml:space="preserve">, не более в год –  </w:t>
            </w:r>
            <w:r w:rsidRPr="00C62EE5">
              <w:rPr>
                <w:rFonts w:eastAsia="Times New Roman" w:cstheme="minorBidi"/>
              </w:rPr>
              <w:sym w:font="Symbol" w:char="F0B1"/>
            </w:r>
            <w:r w:rsidRPr="00C62EE5">
              <w:rPr>
                <w:rFonts w:eastAsia="Times New Roman" w:cstheme="minorBidi"/>
              </w:rPr>
              <w:t>50.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2.11. Коэффициент гармоник – не более 0,5.</w:t>
            </w:r>
          </w:p>
          <w:p w:rsidR="00AE73AB" w:rsidRPr="00C62EE5" w:rsidRDefault="00AE73AB" w:rsidP="002A1640">
            <w:pPr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="Times New Roman" w:cstheme="minorBidi"/>
              </w:rPr>
              <w:t xml:space="preserve">2.12. Неравномерность АЧХ – </w:t>
            </w:r>
            <w:r w:rsidR="008A28C3" w:rsidRPr="00C62EE5">
              <w:rPr>
                <w:rFonts w:eastAsiaTheme="minorHAnsi" w:cstheme="minorBidi"/>
                <w:lang w:eastAsia="en-US"/>
              </w:rPr>
              <w:t>не более</w:t>
            </w:r>
            <w:r w:rsidRPr="00C62EE5">
              <w:rPr>
                <w:rFonts w:eastAsiaTheme="minorHAnsi" w:cstheme="minorBidi"/>
                <w:lang w:eastAsia="en-US"/>
              </w:rPr>
              <w:t xml:space="preserve"> </w:t>
            </w:r>
            <w:r w:rsidRPr="00C62EE5">
              <w:rPr>
                <w:rFonts w:eastAsia="Cambria" w:cstheme="minorBidi"/>
                <w:lang w:eastAsia="en-US"/>
              </w:rPr>
              <w:t>±</w:t>
            </w:r>
            <w:r w:rsidRPr="00C62EE5">
              <w:rPr>
                <w:rFonts w:eastAsiaTheme="minorHAnsi" w:cstheme="minorBidi"/>
                <w:lang w:eastAsia="en-US"/>
              </w:rPr>
              <w:t>0,2 дБ.</w:t>
            </w:r>
          </w:p>
          <w:p w:rsidR="00AE73AB" w:rsidRPr="00C62EE5" w:rsidRDefault="00AE73AB" w:rsidP="002A1640">
            <w:pPr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2.13. Диапазон частот </w:t>
            </w:r>
            <w:r w:rsidRPr="00C62EE5">
              <w:rPr>
                <w:rFonts w:eastAsia="Times New Roman" w:cstheme="minorBidi"/>
              </w:rPr>
              <w:t>–</w:t>
            </w:r>
            <w:r w:rsidRPr="00C62EE5">
              <w:rPr>
                <w:rFonts w:eastAsiaTheme="minorHAnsi" w:cstheme="minorBidi"/>
                <w:lang w:eastAsia="en-US"/>
              </w:rPr>
              <w:t xml:space="preserve">  не хуже 30…15 000 Гц.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2.14. Промышленный КПД передатчика во всем диапазоне рабочих частот до</w:t>
            </w:r>
            <w:r w:rsidR="001061D7" w:rsidRPr="00C62EE5">
              <w:rPr>
                <w:rFonts w:eastAsia="Times New Roman" w:cstheme="minorBidi"/>
              </w:rPr>
              <w:t xml:space="preserve">лжен быть не менее  </w:t>
            </w:r>
            <w:r w:rsidRPr="00C62EE5">
              <w:rPr>
                <w:rFonts w:eastAsia="Times New Roman" w:cstheme="minorBidi"/>
              </w:rPr>
              <w:t xml:space="preserve"> </w:t>
            </w:r>
            <w:r w:rsidR="006C7A7B">
              <w:rPr>
                <w:rFonts w:eastAsia="Times New Roman" w:cstheme="minorBidi"/>
              </w:rPr>
              <w:t>500 Вт - 50%.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2.15. Уровень паразитной амплитудной модуляции, % -  не более 0,3.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2.16. Уровень сопутствующей паразитной амплитудной модуляции, % -  не более 0,5.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2.17. </w:t>
            </w:r>
            <w:r w:rsidRPr="00C62EE5">
              <w:rPr>
                <w:rFonts w:eastAsia="Times New Roman"/>
              </w:rPr>
              <w:t>Уровень невзвешенного (интегрального) шума — не более минус 70 дБ.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2.18. Отклонение между АЧХ стереоканалов, дБ, не более -  </w:t>
            </w:r>
            <w:r w:rsidRPr="00C62EE5">
              <w:rPr>
                <w:rFonts w:eastAsia="Times New Roman" w:cstheme="minorBidi"/>
              </w:rPr>
              <w:sym w:font="Symbol" w:char="F0B1"/>
            </w:r>
            <w:r w:rsidRPr="00C62EE5">
              <w:rPr>
                <w:rFonts w:eastAsia="Times New Roman" w:cstheme="minorBidi"/>
              </w:rPr>
              <w:t xml:space="preserve"> 0,2.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2.19. </w:t>
            </w:r>
            <w:r w:rsidRPr="00C62EE5">
              <w:rPr>
                <w:rFonts w:eastAsia="Times New Roman"/>
              </w:rPr>
              <w:t>Размер передатчика (Ш х</w:t>
            </w:r>
            <w:proofErr w:type="gramStart"/>
            <w:r w:rsidRPr="00C62EE5">
              <w:rPr>
                <w:rFonts w:eastAsia="Times New Roman"/>
              </w:rPr>
              <w:t xml:space="preserve"> В</w:t>
            </w:r>
            <w:proofErr w:type="gramEnd"/>
            <w:r w:rsidRPr="00C62EE5">
              <w:rPr>
                <w:rFonts w:eastAsia="Times New Roman"/>
              </w:rPr>
              <w:t xml:space="preserve"> х Г) мм – в соответствии с п. 1.9.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2.20. Охлаждение - Воздушное, принудительное, забор воздуха с передней панели, отвод  воздуха осуществляется через заднюю панель. Для моноблоков </w:t>
            </w:r>
            <w:proofErr w:type="gramStart"/>
            <w:r w:rsidRPr="00C62EE5">
              <w:rPr>
                <w:rFonts w:eastAsia="Times New Roman" w:cstheme="minorBidi"/>
              </w:rPr>
              <w:t>допустимы</w:t>
            </w:r>
            <w:proofErr w:type="gramEnd"/>
            <w:r w:rsidRPr="00C62EE5">
              <w:rPr>
                <w:rFonts w:eastAsia="Times New Roman" w:cstheme="minorBidi"/>
              </w:rPr>
              <w:t xml:space="preserve"> забор и отвод воздуха через переднюю панель.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2.21. Тип входов и входной разъём:</w:t>
            </w:r>
          </w:p>
          <w:p w:rsidR="00AE73AB" w:rsidRPr="00C62EE5" w:rsidRDefault="00AE73AB" w:rsidP="002A1640">
            <w:pPr>
              <w:ind w:left="176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1. </w:t>
            </w:r>
            <w:r w:rsidRPr="00C62EE5">
              <w:rPr>
                <w:rFonts w:eastAsia="Times New Roman" w:cstheme="minorBidi"/>
                <w:lang w:val="en-US"/>
              </w:rPr>
              <w:t>Analog</w:t>
            </w:r>
            <w:r w:rsidRPr="00C62EE5">
              <w:rPr>
                <w:rFonts w:eastAsia="Times New Roman" w:cstheme="minorBidi"/>
              </w:rPr>
              <w:t xml:space="preserve"> Разъем: </w:t>
            </w:r>
            <w:r w:rsidRPr="00C62EE5">
              <w:rPr>
                <w:rFonts w:eastAsia="Times New Roman" w:cstheme="minorBidi"/>
                <w:lang w:val="en-US"/>
              </w:rPr>
              <w:t>XLR</w:t>
            </w:r>
            <w:r w:rsidRPr="00C62EE5">
              <w:rPr>
                <w:rFonts w:eastAsia="Times New Roman" w:cstheme="minorBidi"/>
              </w:rPr>
              <w:t xml:space="preserve"> </w:t>
            </w:r>
            <w:r w:rsidRPr="00C62EE5">
              <w:rPr>
                <w:rFonts w:eastAsia="Times New Roman" w:cstheme="minorBidi"/>
                <w:lang w:val="en-US"/>
              </w:rPr>
              <w:t>female</w:t>
            </w:r>
            <w:r w:rsidRPr="00C62EE5">
              <w:rPr>
                <w:rFonts w:eastAsia="Times New Roman" w:cstheme="minorBidi"/>
              </w:rPr>
              <w:t>, симметричный, 600 Ом.</w:t>
            </w:r>
          </w:p>
          <w:p w:rsidR="00AE73AB" w:rsidRPr="00C62EE5" w:rsidRDefault="00AE73AB" w:rsidP="002A1640">
            <w:pPr>
              <w:ind w:left="176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 Цифровой разъём (</w:t>
            </w:r>
            <w:r w:rsidRPr="00C62EE5">
              <w:rPr>
                <w:rFonts w:eastAsia="Times New Roman" w:cstheme="minorBidi"/>
                <w:lang w:val="en-US"/>
              </w:rPr>
              <w:t>AES</w:t>
            </w:r>
            <w:r w:rsidRPr="00C62EE5">
              <w:rPr>
                <w:rFonts w:eastAsia="Times New Roman" w:cstheme="minorBidi"/>
              </w:rPr>
              <w:t xml:space="preserve">): </w:t>
            </w:r>
            <w:r w:rsidRPr="00C62EE5">
              <w:rPr>
                <w:rFonts w:eastAsia="Times New Roman" w:cstheme="minorBidi"/>
                <w:lang w:val="en-US"/>
              </w:rPr>
              <w:t>XLR</w:t>
            </w:r>
            <w:r w:rsidRPr="00C62EE5">
              <w:rPr>
                <w:rFonts w:eastAsia="Times New Roman" w:cstheme="minorBidi"/>
              </w:rPr>
              <w:t xml:space="preserve"> </w:t>
            </w:r>
            <w:r w:rsidRPr="00C62EE5">
              <w:rPr>
                <w:rFonts w:eastAsia="Times New Roman" w:cstheme="minorBidi"/>
                <w:lang w:val="en-US"/>
              </w:rPr>
              <w:t>female</w:t>
            </w:r>
            <w:r w:rsidRPr="00C62EE5">
              <w:rPr>
                <w:rFonts w:eastAsia="Times New Roman" w:cstheme="minorBidi"/>
              </w:rPr>
              <w:t xml:space="preserve">. </w:t>
            </w:r>
          </w:p>
          <w:p w:rsidR="00AE73AB" w:rsidRPr="00C62EE5" w:rsidRDefault="00AE73AB" w:rsidP="002A1640">
            <w:pPr>
              <w:ind w:left="176"/>
              <w:jc w:val="both"/>
              <w:rPr>
                <w:rFonts w:eastAsia="Times New Roman" w:cstheme="minorBidi"/>
                <w:lang w:val="en-US"/>
              </w:rPr>
            </w:pPr>
            <w:r w:rsidRPr="00C62EE5">
              <w:rPr>
                <w:rFonts w:eastAsia="Times New Roman" w:cstheme="minorBidi"/>
                <w:lang w:val="en-US"/>
              </w:rPr>
              <w:t xml:space="preserve">3. Multiplex </w:t>
            </w:r>
            <w:r w:rsidRPr="00C62EE5">
              <w:rPr>
                <w:rFonts w:eastAsia="Times New Roman" w:cstheme="minorBidi"/>
              </w:rPr>
              <w:t>разъём</w:t>
            </w:r>
            <w:r w:rsidRPr="00C62EE5">
              <w:rPr>
                <w:rFonts w:eastAsia="Times New Roman" w:cstheme="minorBidi"/>
                <w:lang w:val="en-US"/>
              </w:rPr>
              <w:t xml:space="preserve"> (MPX/SCA): BNC female.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 w:cstheme="minorBidi"/>
              </w:rPr>
              <w:t xml:space="preserve">2.22. </w:t>
            </w:r>
            <w:r w:rsidRPr="00C62EE5">
              <w:t>Передатчик должен иметь разъём (калиброванный направленный ответвитель/порт и т.п.)  для подключения измерительных устройств, с целью проведения измерений и мониторинга качества передаваемых сигналов. Тип контрольного разъема</w:t>
            </w:r>
            <w:r w:rsidRPr="00C62EE5">
              <w:rPr>
                <w:rFonts w:eastAsia="Times New Roman"/>
              </w:rPr>
              <w:t xml:space="preserve">: </w:t>
            </w:r>
            <w:r w:rsidRPr="00C62EE5">
              <w:rPr>
                <w:rFonts w:eastAsia="Times New Roman"/>
                <w:lang w:val="en-US"/>
              </w:rPr>
              <w:t>BNC</w:t>
            </w:r>
            <w:r w:rsidRPr="00C62EE5">
              <w:rPr>
                <w:rFonts w:eastAsia="Times New Roman"/>
              </w:rPr>
              <w:t>-</w:t>
            </w:r>
            <w:r w:rsidRPr="00C62EE5">
              <w:rPr>
                <w:rFonts w:eastAsia="Times New Roman"/>
                <w:lang w:val="en-US"/>
              </w:rPr>
              <w:t>female</w:t>
            </w:r>
            <w:r w:rsidRPr="00C62EE5">
              <w:rPr>
                <w:rFonts w:eastAsia="Times New Roman"/>
              </w:rPr>
              <w:t xml:space="preserve"> - 50 Ом (или </w:t>
            </w:r>
            <w:r w:rsidRPr="00C62EE5">
              <w:rPr>
                <w:rFonts w:eastAsia="Times New Roman"/>
                <w:lang w:val="en-US"/>
              </w:rPr>
              <w:t>SMA</w:t>
            </w:r>
            <w:r w:rsidRPr="00C62EE5">
              <w:rPr>
                <w:rFonts w:eastAsia="Times New Roman"/>
              </w:rPr>
              <w:t xml:space="preserve"> </w:t>
            </w:r>
            <w:r w:rsidRPr="00C62EE5">
              <w:rPr>
                <w:rFonts w:eastAsia="Times New Roman"/>
                <w:lang w:val="en-US"/>
              </w:rPr>
              <w:t>female</w:t>
            </w:r>
            <w:r w:rsidRPr="00C62EE5">
              <w:rPr>
                <w:rFonts w:eastAsia="Times New Roman"/>
              </w:rPr>
              <w:t xml:space="preserve"> с переходом на </w:t>
            </w:r>
            <w:r w:rsidRPr="00C62EE5">
              <w:rPr>
                <w:rFonts w:eastAsia="Times New Roman"/>
                <w:lang w:val="en-US"/>
              </w:rPr>
              <w:t>BNC</w:t>
            </w:r>
            <w:r w:rsidRPr="00C62EE5">
              <w:rPr>
                <w:rFonts w:eastAsia="Times New Roman"/>
              </w:rPr>
              <w:t xml:space="preserve"> </w:t>
            </w:r>
            <w:r w:rsidRPr="00C62EE5">
              <w:rPr>
                <w:rFonts w:eastAsia="Times New Roman"/>
                <w:lang w:val="en-US"/>
              </w:rPr>
              <w:t>female</w:t>
            </w:r>
            <w:r w:rsidRPr="00C62EE5">
              <w:rPr>
                <w:rFonts w:eastAsia="Times New Roman"/>
              </w:rPr>
              <w:t xml:space="preserve">). Уровень контроля выхода ВЧ - (-40 </w:t>
            </w:r>
            <w:r w:rsidRPr="00C62EE5">
              <w:rPr>
                <w:rFonts w:eastAsia="Times New Roman"/>
                <w:lang w:val="en-US"/>
              </w:rPr>
              <w:t>dB</w:t>
            </w:r>
            <w:r w:rsidRPr="00C62EE5">
              <w:rPr>
                <w:rFonts w:eastAsia="Times New Roman"/>
              </w:rPr>
              <w:t xml:space="preserve"> до – 50 </w:t>
            </w:r>
            <w:r w:rsidRPr="00C62EE5">
              <w:rPr>
                <w:rFonts w:eastAsia="Times New Roman"/>
                <w:lang w:val="en-US"/>
              </w:rPr>
              <w:t>dB</w:t>
            </w:r>
            <w:r w:rsidRPr="00C62EE5">
              <w:rPr>
                <w:rFonts w:eastAsia="Times New Roman"/>
              </w:rPr>
              <w:t>).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  <w:bCs/>
              </w:rPr>
            </w:pPr>
            <w:r w:rsidRPr="00C62EE5">
              <w:rPr>
                <w:rFonts w:eastAsia="Times New Roman" w:cstheme="minorBidi"/>
              </w:rPr>
              <w:t xml:space="preserve">2.23. Адаптер </w:t>
            </w:r>
            <w:r w:rsidRPr="00C62EE5">
              <w:rPr>
                <w:rFonts w:eastAsia="Times New Roman" w:cstheme="minorBidi"/>
                <w:lang w:val="en-US"/>
              </w:rPr>
              <w:t>SNMP</w:t>
            </w:r>
            <w:r w:rsidRPr="00C62EE5">
              <w:rPr>
                <w:rFonts w:eastAsia="Times New Roman" w:cstheme="minorBidi"/>
              </w:rPr>
              <w:t xml:space="preserve"> - </w:t>
            </w:r>
            <w:r w:rsidRPr="00C62EE5">
              <w:rPr>
                <w:rFonts w:eastAsia="Times New Roman" w:cstheme="minorBidi"/>
                <w:bCs/>
              </w:rPr>
              <w:t>Дистанционное управление по TCP/IP со встроенным веб-сервером и протоколом SNMP.</w:t>
            </w:r>
          </w:p>
          <w:p w:rsidR="00AE73AB" w:rsidRPr="00C62EE5" w:rsidRDefault="00AE73AB" w:rsidP="002A1640">
            <w:pPr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="Times New Roman" w:cstheme="minorBidi"/>
                <w:bCs/>
              </w:rPr>
              <w:t xml:space="preserve">2.24.  </w:t>
            </w:r>
            <w:r w:rsidRPr="00C62EE5">
              <w:rPr>
                <w:rFonts w:eastAsiaTheme="minorHAnsi" w:cstheme="minorBidi"/>
                <w:lang w:eastAsia="en-US"/>
              </w:rPr>
              <w:t>Устойчивость к искусственным радиочастотным помехам:</w:t>
            </w:r>
          </w:p>
          <w:p w:rsidR="00AE73AB" w:rsidRPr="00C62EE5" w:rsidRDefault="00AE73AB" w:rsidP="002A1640">
            <w:pPr>
              <w:tabs>
                <w:tab w:val="left" w:pos="1560"/>
              </w:tabs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2.24.1.  Устойчивость к воздействию радиочастотного электромагнитного поля. </w:t>
            </w:r>
            <w:r w:rsidRPr="00C62EE5">
              <w:rPr>
                <w:rFonts w:eastAsia="Times New Roman" w:cstheme="minorBidi"/>
              </w:rPr>
              <w:lastRenderedPageBreak/>
              <w:t xml:space="preserve">Передатчики радиовещательные должны обладать устойчивостью к воздействию радиочастотного электромагнитного поля со следующими параметрами: </w:t>
            </w:r>
          </w:p>
          <w:p w:rsidR="00AE73AB" w:rsidRPr="00C62EE5" w:rsidRDefault="00AE73AB" w:rsidP="002A1640">
            <w:pPr>
              <w:tabs>
                <w:tab w:val="left" w:pos="1560"/>
              </w:tabs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- напряженность поля: 3</w:t>
            </w:r>
            <w:proofErr w:type="gramStart"/>
            <w:r w:rsidRPr="00C62EE5">
              <w:rPr>
                <w:rFonts w:eastAsiaTheme="minorHAnsi" w:cstheme="minorBidi"/>
                <w:lang w:eastAsia="en-US"/>
              </w:rPr>
              <w:t xml:space="preserve"> В</w:t>
            </w:r>
            <w:proofErr w:type="gramEnd"/>
            <w:r w:rsidRPr="00C62EE5">
              <w:rPr>
                <w:rFonts w:eastAsiaTheme="minorHAnsi" w:cstheme="minorBidi"/>
                <w:lang w:eastAsia="en-US"/>
              </w:rPr>
              <w:t xml:space="preserve">/м; диапазон частот 80 – 1000 МГц; модуляция, амплитудная, </w:t>
            </w:r>
            <w:bookmarkStart w:id="0" w:name="_GoBack"/>
            <w:r w:rsidRPr="00C62EE5">
              <w:rPr>
                <w:rFonts w:eastAsiaTheme="minorHAnsi" w:cstheme="minorBidi"/>
                <w:lang w:eastAsia="en-US"/>
              </w:rPr>
              <w:t>1000</w:t>
            </w:r>
            <w:bookmarkEnd w:id="0"/>
            <w:r w:rsidRPr="00C62EE5">
              <w:rPr>
                <w:rFonts w:eastAsiaTheme="minorHAnsi" w:cstheme="minorBidi"/>
                <w:lang w:eastAsia="en-US"/>
              </w:rPr>
              <w:t xml:space="preserve"> Гц, глубина модуляции 80%.</w:t>
            </w:r>
          </w:p>
          <w:p w:rsidR="00AE73AB" w:rsidRPr="00C62EE5" w:rsidRDefault="00AE73AB" w:rsidP="002A1640">
            <w:pPr>
              <w:widowControl w:val="0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2.24.2. </w:t>
            </w:r>
            <w:r w:rsidRPr="00C62EE5">
              <w:rPr>
                <w:rFonts w:eastAsia="Times New Roman" w:cstheme="minorBidi"/>
              </w:rPr>
              <w:t xml:space="preserve">Устойчивость к воздействию электростатических разрядов. Передатчики радиовещательные должны обладать устойчивостью к воздействию электростатических разрядов со следующими параметрами: </w:t>
            </w:r>
            <w:r w:rsidRPr="00C62EE5">
              <w:rPr>
                <w:rFonts w:eastAsia="Times New Roman" w:cstheme="minorBidi"/>
                <w:lang w:eastAsia="en-US"/>
              </w:rPr>
              <w:t xml:space="preserve">- при контактном разряде не менее ±4 </w:t>
            </w:r>
            <w:proofErr w:type="spellStart"/>
            <w:r w:rsidRPr="00C62EE5">
              <w:rPr>
                <w:rFonts w:eastAsia="Times New Roman" w:cstheme="minorBidi"/>
                <w:lang w:eastAsia="en-US"/>
              </w:rPr>
              <w:t>кВ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, при воздушном разряде не менее ±8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кВ.</w:t>
            </w:r>
            <w:proofErr w:type="spellEnd"/>
          </w:p>
          <w:p w:rsidR="00AE73AB" w:rsidRPr="00C62EE5" w:rsidRDefault="00AE73AB" w:rsidP="002A1640">
            <w:pPr>
              <w:tabs>
                <w:tab w:val="left" w:pos="993"/>
              </w:tabs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2.24.3. </w:t>
            </w:r>
            <w:r w:rsidRPr="00C62EE5">
              <w:rPr>
                <w:rFonts w:eastAsia="Times New Roman" w:cstheme="minorBidi"/>
              </w:rPr>
              <w:t xml:space="preserve">Устойчивость к воздействию наносекундных импульсных помех (далее – НИП). Передатчики радиовещательные должны обладать устойчивостью к воздействию следующих наносекундных импульсных помех: </w:t>
            </w:r>
            <w:r w:rsidRPr="00C62EE5">
              <w:rPr>
                <w:rFonts w:eastAsiaTheme="minorHAnsi" w:cstheme="minorBidi"/>
                <w:spacing w:val="-3"/>
                <w:lang w:eastAsia="en-US"/>
              </w:rPr>
              <w:sym w:font="Symbol" w:char="F0B1"/>
            </w:r>
            <w:r w:rsidRPr="00C62EE5">
              <w:rPr>
                <w:rFonts w:eastAsiaTheme="minorHAnsi" w:cstheme="minorBidi"/>
                <w:spacing w:val="-3"/>
                <w:lang w:eastAsia="en-US"/>
              </w:rPr>
              <w:t xml:space="preserve"> 0,5 </w:t>
            </w:r>
            <w:proofErr w:type="spellStart"/>
            <w:r w:rsidRPr="00C62EE5">
              <w:rPr>
                <w:rFonts w:eastAsiaTheme="minorHAnsi" w:cstheme="minorBidi"/>
                <w:spacing w:val="-3"/>
                <w:lang w:eastAsia="en-US"/>
              </w:rPr>
              <w:t>кВ</w:t>
            </w:r>
            <w:proofErr w:type="spellEnd"/>
            <w:r w:rsidRPr="00C62EE5">
              <w:rPr>
                <w:rFonts w:eastAsiaTheme="minorHAnsi" w:cstheme="minorBidi"/>
                <w:spacing w:val="-3"/>
                <w:lang w:eastAsia="en-US"/>
              </w:rPr>
              <w:t xml:space="preserve"> частотой 5 кГц </w:t>
            </w:r>
            <w:r w:rsidRPr="00C62EE5">
              <w:rPr>
                <w:rFonts w:eastAsiaTheme="minorHAnsi" w:cstheme="minorBidi"/>
                <w:lang w:eastAsia="en-US"/>
              </w:rPr>
              <w:t xml:space="preserve">при воздействии НИП на сигнальные порты, порты управления; </w:t>
            </w:r>
            <w:r w:rsidRPr="00C62EE5">
              <w:rPr>
                <w:rFonts w:eastAsiaTheme="minorHAnsi" w:cstheme="minorBidi"/>
                <w:spacing w:val="-3"/>
                <w:lang w:eastAsia="en-US"/>
              </w:rPr>
              <w:t xml:space="preserve"> </w:t>
            </w:r>
          </w:p>
          <w:p w:rsidR="00AE73AB" w:rsidRPr="00C62EE5" w:rsidRDefault="00AE73AB" w:rsidP="002A1640">
            <w:pPr>
              <w:tabs>
                <w:tab w:val="left" w:pos="993"/>
              </w:tabs>
              <w:jc w:val="both"/>
              <w:rPr>
                <w:rFonts w:eastAsiaTheme="minorHAnsi" w:cstheme="minorBidi"/>
                <w:spacing w:val="-3"/>
                <w:lang w:eastAsia="en-US"/>
              </w:rPr>
            </w:pPr>
            <w:r w:rsidRPr="00C62EE5">
              <w:rPr>
                <w:rFonts w:eastAsiaTheme="minorHAnsi" w:cstheme="minorBidi"/>
                <w:spacing w:val="-3"/>
                <w:lang w:eastAsia="en-US"/>
              </w:rPr>
              <w:sym w:font="Symbol" w:char="F0B1"/>
            </w:r>
            <w:r w:rsidRPr="00C62EE5">
              <w:rPr>
                <w:rFonts w:eastAsiaTheme="minorHAnsi" w:cstheme="minorBidi"/>
                <w:spacing w:val="-3"/>
                <w:lang w:eastAsia="en-US"/>
              </w:rPr>
              <w:t xml:space="preserve">  0,5 </w:t>
            </w:r>
            <w:proofErr w:type="spellStart"/>
            <w:r w:rsidRPr="00C62EE5">
              <w:rPr>
                <w:rFonts w:eastAsiaTheme="minorHAnsi" w:cstheme="minorBidi"/>
                <w:spacing w:val="-3"/>
                <w:lang w:eastAsia="en-US"/>
              </w:rPr>
              <w:t>кВ</w:t>
            </w:r>
            <w:proofErr w:type="spellEnd"/>
            <w:r w:rsidRPr="00C62EE5">
              <w:rPr>
                <w:rFonts w:eastAsiaTheme="minorHAnsi" w:cstheme="minorBidi"/>
                <w:spacing w:val="-3"/>
                <w:lang w:eastAsia="en-US"/>
              </w:rPr>
              <w:t xml:space="preserve"> частотой 5 кГц при воздействии НИП на входные и выходные порты электропитания при питании передатчиков от источников переменного тока.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spacing w:val="-3"/>
                <w:lang w:eastAsia="en-US"/>
              </w:rPr>
              <w:t xml:space="preserve">2.24.4. </w:t>
            </w:r>
            <w:r w:rsidRPr="00C62EE5">
              <w:rPr>
                <w:rFonts w:eastAsiaTheme="minorHAnsi" w:cstheme="minorBidi"/>
                <w:lang w:eastAsia="en-US"/>
              </w:rPr>
              <w:t>Устойчивость к динамическим изменениям напряжения электропитания.</w:t>
            </w:r>
          </w:p>
          <w:p w:rsidR="00AE73AB" w:rsidRPr="00C62EE5" w:rsidRDefault="00AE73AB" w:rsidP="002A1640">
            <w:pPr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</w:rPr>
              <w:t xml:space="preserve">При колебаниях напряжения питающей электросети в пределах ± 5 % и частоты в пределах ± 1 Гц параметры передатчика, </w:t>
            </w:r>
            <w:r w:rsidRPr="00C62EE5">
              <w:rPr>
                <w:rFonts w:eastAsia="Times New Roman" w:cstheme="minorBidi"/>
                <w:b/>
              </w:rPr>
              <w:t>за исключением мощности</w:t>
            </w:r>
            <w:r w:rsidRPr="00C62EE5">
              <w:rPr>
                <w:rFonts w:eastAsia="Times New Roman" w:cstheme="minorBidi"/>
              </w:rPr>
              <w:t>, должны соответствовать требованиям раздела </w:t>
            </w:r>
            <w:r w:rsidRPr="00C62EE5">
              <w:rPr>
                <w:rFonts w:eastAsia="Times New Roman" w:cstheme="minorBidi"/>
                <w:b/>
              </w:rPr>
              <w:t xml:space="preserve">2. Требования к техническим характеристикам </w:t>
            </w:r>
            <w:r w:rsidRPr="00C62EE5">
              <w:rPr>
                <w:rFonts w:eastAsia="Times New Roman" w:cstheme="minorBidi"/>
                <w:b/>
                <w:lang w:val="en-US"/>
              </w:rPr>
              <w:t>FM</w:t>
            </w:r>
            <w:r w:rsidRPr="00C62EE5">
              <w:rPr>
                <w:rFonts w:eastAsia="Times New Roman" w:cstheme="minorBidi"/>
                <w:b/>
              </w:rPr>
              <w:t xml:space="preserve"> передатчика.</w:t>
            </w:r>
          </w:p>
          <w:p w:rsidR="00AE73AB" w:rsidRPr="00C62EE5" w:rsidRDefault="00AE73AB" w:rsidP="002A1640">
            <w:pPr>
              <w:rPr>
                <w:rFonts w:eastAsia="Times New Roman" w:cstheme="minorBidi"/>
                <w:b/>
              </w:rPr>
            </w:pPr>
            <w:r w:rsidRPr="00C62EE5">
              <w:rPr>
                <w:rFonts w:eastAsiaTheme="minorHAnsi" w:cstheme="minorBidi"/>
                <w:spacing w:val="-3"/>
                <w:lang w:eastAsia="en-US"/>
              </w:rPr>
              <w:t>2.24.5.</w:t>
            </w:r>
            <w:r w:rsidRPr="00C62EE5">
              <w:rPr>
                <w:rFonts w:eastAsia="Times New Roman" w:cstheme="minorBidi"/>
              </w:rPr>
              <w:t xml:space="preserve">Передатчики радиовещательные должны обладать устойчивостью к воздействию следующих МИП большой энергии: </w:t>
            </w:r>
            <w:r w:rsidRPr="00C62EE5">
              <w:rPr>
                <w:rFonts w:eastAsia="Times New Roman" w:cstheme="minorBidi"/>
                <w:lang w:eastAsia="en-US"/>
              </w:rPr>
              <w:t xml:space="preserve">для цепей питания напряжением переменного тока в режиме «провод-провод» значение импульса напряжения МИП: </w:t>
            </w:r>
            <w:r w:rsidRPr="00C62EE5">
              <w:rPr>
                <w:rFonts w:eastAsia="Times New Roman" w:cstheme="minorBidi"/>
                <w:lang w:eastAsia="en-US"/>
              </w:rPr>
              <w:sym w:font="Symbol" w:char="F0B1"/>
            </w:r>
            <w:r w:rsidRPr="00C62EE5">
              <w:rPr>
                <w:rFonts w:eastAsia="Times New Roman" w:cstheme="minorBidi"/>
                <w:lang w:eastAsia="en-US"/>
              </w:rPr>
              <w:t xml:space="preserve">1 </w:t>
            </w:r>
            <w:proofErr w:type="spellStart"/>
            <w:r w:rsidRPr="00C62EE5">
              <w:rPr>
                <w:rFonts w:eastAsia="Times New Roman" w:cstheme="minorBidi"/>
                <w:lang w:eastAsia="en-US"/>
              </w:rPr>
              <w:t>кВ</w:t>
            </w:r>
            <w:proofErr w:type="spellEnd"/>
            <w:r w:rsidRPr="00C62EE5">
              <w:rPr>
                <w:rFonts w:eastAsia="Times New Roman" w:cstheme="minorBidi"/>
                <w:lang w:eastAsia="en-US"/>
              </w:rPr>
              <w:t xml:space="preserve">, в режиме «провод-земля» значение импульса напряжения МИП: </w:t>
            </w:r>
            <w:r w:rsidRPr="00C62EE5">
              <w:rPr>
                <w:rFonts w:eastAsia="Times New Roman" w:cstheme="minorBidi"/>
                <w:lang w:eastAsia="en-US"/>
              </w:rPr>
              <w:sym w:font="Symbol" w:char="F0B1"/>
            </w:r>
            <w:r w:rsidRPr="00C62EE5">
              <w:rPr>
                <w:rFonts w:eastAsia="Times New Roman" w:cstheme="minorBidi"/>
                <w:lang w:eastAsia="en-US"/>
              </w:rPr>
              <w:t xml:space="preserve">2 </w:t>
            </w:r>
            <w:proofErr w:type="spellStart"/>
            <w:r w:rsidRPr="00C62EE5">
              <w:rPr>
                <w:rFonts w:eastAsia="Times New Roman" w:cstheme="minorBidi"/>
                <w:lang w:eastAsia="en-US"/>
              </w:rPr>
              <w:t>кВ.</w:t>
            </w:r>
            <w:proofErr w:type="spellEnd"/>
            <w:r w:rsidRPr="00C62EE5">
              <w:rPr>
                <w:rFonts w:eastAsia="Times New Roman" w:cstheme="minorBidi"/>
                <w:lang w:eastAsia="en-US"/>
              </w:rPr>
              <w:t xml:space="preserve"> </w:t>
            </w:r>
          </w:p>
          <w:p w:rsidR="00AE73AB" w:rsidRPr="00C62EE5" w:rsidRDefault="00AE73AB" w:rsidP="002A1640">
            <w:pPr>
              <w:keepLines/>
              <w:shd w:val="clear" w:color="auto" w:fill="FFFFFF"/>
              <w:tabs>
                <w:tab w:val="num" w:pos="-1843"/>
              </w:tabs>
              <w:jc w:val="both"/>
              <w:rPr>
                <w:rFonts w:eastAsia="Times New Roman" w:cstheme="minorBidi"/>
              </w:rPr>
            </w:pPr>
            <w:r w:rsidRPr="00C62EE5">
              <w:rPr>
                <w:rFonts w:eastAsiaTheme="minorHAnsi" w:cstheme="minorBidi"/>
                <w:spacing w:val="-3"/>
                <w:lang w:eastAsia="en-US"/>
              </w:rPr>
              <w:t xml:space="preserve">2.25. </w:t>
            </w:r>
            <w:r w:rsidRPr="00C62EE5">
              <w:rPr>
                <w:rFonts w:eastAsia="Times New Roman" w:cstheme="minorBidi"/>
              </w:rPr>
              <w:t xml:space="preserve">В усилителях мощности передатчиков должны применяться транзисторы, выполненные по технологии </w:t>
            </w:r>
            <w:r w:rsidRPr="00C62EE5">
              <w:rPr>
                <w:rFonts w:eastAsia="Times New Roman" w:cstheme="minorBidi"/>
                <w:lang w:val="en-US"/>
              </w:rPr>
              <w:t>LDMOS</w:t>
            </w:r>
            <w:r w:rsidRPr="00C62EE5">
              <w:rPr>
                <w:rFonts w:eastAsia="Times New Roman" w:cstheme="minorBidi"/>
              </w:rPr>
              <w:t>.</w:t>
            </w:r>
          </w:p>
          <w:p w:rsidR="00AE73AB" w:rsidRPr="00C62EE5" w:rsidRDefault="00AE73AB" w:rsidP="002A1640">
            <w:pPr>
              <w:keepLines/>
              <w:shd w:val="clear" w:color="auto" w:fill="FFFFFF"/>
              <w:tabs>
                <w:tab w:val="num" w:pos="-1843"/>
              </w:tabs>
              <w:jc w:val="both"/>
            </w:pPr>
            <w:r w:rsidRPr="00C62EE5">
              <w:rPr>
                <w:rFonts w:eastAsia="Times New Roman" w:cstheme="minorBidi"/>
              </w:rPr>
              <w:t xml:space="preserve">2.26. </w:t>
            </w:r>
            <w:r w:rsidR="00B46903" w:rsidRPr="00C62EE5">
              <w:t>В передатчике должна быть реализована возможность использовать встроенную или внешнюю карту памяти в качестве резервного источника сигнала, должны поддерживаться карты памяти до 32 ГБ. Карта памяти должна поставляться в комплекте.</w:t>
            </w:r>
          </w:p>
          <w:p w:rsidR="00AE73AB" w:rsidRPr="00C62EE5" w:rsidRDefault="00AE73AB" w:rsidP="002A1640">
            <w:pPr>
              <w:keepLines/>
              <w:shd w:val="clear" w:color="auto" w:fill="FFFFFF"/>
              <w:tabs>
                <w:tab w:val="num" w:pos="-1843"/>
              </w:tabs>
              <w:jc w:val="both"/>
              <w:rPr>
                <w:rFonts w:eastAsiaTheme="minorHAnsi" w:cstheme="minorBidi"/>
                <w:spacing w:val="-3"/>
                <w:lang w:eastAsia="en-US"/>
              </w:rPr>
            </w:pPr>
            <w:r w:rsidRPr="00C62EE5">
              <w:t xml:space="preserve">2.27. Передатчики должны быть полностью настроены, готовы к работе и не должны требовать никаких дополнительных регулировок. </w:t>
            </w:r>
            <w:r w:rsidRPr="00C62EE5">
              <w:lastRenderedPageBreak/>
              <w:t>Необходимые параметры для настройки – Приложение 1.</w:t>
            </w:r>
          </w:p>
          <w:p w:rsidR="00AE73AB" w:rsidRPr="00C62EE5" w:rsidRDefault="00AE73AB" w:rsidP="002A1640">
            <w:pPr>
              <w:keepLines/>
              <w:shd w:val="clear" w:color="auto" w:fill="FFFFFF"/>
              <w:tabs>
                <w:tab w:val="num" w:pos="-1843"/>
              </w:tabs>
              <w:jc w:val="both"/>
              <w:rPr>
                <w:rFonts w:eastAsiaTheme="minorHAnsi" w:cstheme="minorBidi"/>
                <w:spacing w:val="-3"/>
                <w:lang w:eastAsia="en-US"/>
              </w:rPr>
            </w:pPr>
          </w:p>
          <w:p w:rsidR="00AE73AB" w:rsidRPr="00C62EE5" w:rsidRDefault="00AE73AB" w:rsidP="002A1640">
            <w:pPr>
              <w:keepNext/>
              <w:numPr>
                <w:ilvl w:val="0"/>
                <w:numId w:val="3"/>
              </w:numPr>
              <w:tabs>
                <w:tab w:val="left" w:pos="317"/>
              </w:tabs>
              <w:ind w:left="34"/>
              <w:contextualSpacing/>
              <w:jc w:val="both"/>
              <w:outlineLvl w:val="1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  <w:b/>
              </w:rPr>
              <w:t xml:space="preserve">3. Общие требования по устойчивости к динамическим изменениям напряжения электропитания: </w:t>
            </w:r>
            <w:r w:rsidRPr="00C62EE5">
              <w:rPr>
                <w:rFonts w:eastAsia="Times New Roman" w:cstheme="minorBidi"/>
              </w:rPr>
              <w:t>Изменения выходной мощности передатчиков при медленных колебаниях напряжения сети от + 10% до -15% номинального значения при частоте напряжения сети (50±1) Гц должно не превышать + 0, 25 дБ.</w:t>
            </w:r>
          </w:p>
          <w:p w:rsidR="00AE73AB" w:rsidRPr="00C62EE5" w:rsidRDefault="00AE73AB" w:rsidP="002A1640">
            <w:pPr>
              <w:keepNext/>
              <w:tabs>
                <w:tab w:val="left" w:pos="317"/>
              </w:tabs>
              <w:ind w:left="34"/>
              <w:contextualSpacing/>
              <w:jc w:val="both"/>
              <w:outlineLvl w:val="1"/>
              <w:rPr>
                <w:rFonts w:eastAsia="Times New Roman" w:cstheme="minorBidi"/>
              </w:rPr>
            </w:pP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4.</w:t>
            </w:r>
            <w:r w:rsidRPr="00C62EE5">
              <w:rPr>
                <w:rFonts w:eastAsia="Times New Roman" w:cstheme="minorBidi"/>
              </w:rPr>
              <w:t xml:space="preserve"> </w:t>
            </w:r>
            <w:r w:rsidRPr="00C62EE5">
              <w:rPr>
                <w:rFonts w:eastAsia="Times New Roman" w:cstheme="minorBidi"/>
                <w:b/>
              </w:rPr>
              <w:t>Требования по устойчивости к климатическим и механическим воздействиям:</w:t>
            </w:r>
          </w:p>
          <w:p w:rsidR="00AE73AB" w:rsidRPr="00C62EE5" w:rsidRDefault="00AE73AB" w:rsidP="002A1640">
            <w:pPr>
              <w:keepNext/>
              <w:tabs>
                <w:tab w:val="left" w:pos="536"/>
              </w:tabs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4.1. Параметры передатчика должны соответствовать техническим требованиям при температуре воздуха в помещении от +5 до +45</w:t>
            </w:r>
            <w:proofErr w:type="gramStart"/>
            <w:r w:rsidRPr="00C62EE5">
              <w:rPr>
                <w:rFonts w:eastAsia="Times New Roman" w:cstheme="minorBidi"/>
              </w:rPr>
              <w:sym w:font="Symbol" w:char="F0B0"/>
            </w:r>
            <w:r w:rsidRPr="00C62EE5">
              <w:rPr>
                <w:rFonts w:eastAsia="Times New Roman" w:cstheme="minorBidi"/>
              </w:rPr>
              <w:t>С</w:t>
            </w:r>
            <w:proofErr w:type="gramEnd"/>
            <w:r w:rsidRPr="00C62EE5">
              <w:rPr>
                <w:rFonts w:eastAsia="Times New Roman" w:cstheme="minorBidi"/>
              </w:rPr>
              <w:t xml:space="preserve"> и относительной влажности не более 80% при темпера</w:t>
            </w:r>
            <w:r w:rsidRPr="00C62EE5">
              <w:rPr>
                <w:rFonts w:eastAsia="Times New Roman" w:cstheme="minorBidi"/>
              </w:rPr>
              <w:softHyphen/>
              <w:t>туре +20</w:t>
            </w:r>
            <w:r w:rsidRPr="00C62EE5">
              <w:rPr>
                <w:rFonts w:eastAsia="Times New Roman" w:cstheme="minorBidi"/>
              </w:rPr>
              <w:sym w:font="Symbol" w:char="F0B0"/>
            </w:r>
            <w:r w:rsidRPr="00C62EE5">
              <w:rPr>
                <w:rFonts w:eastAsia="Times New Roman" w:cstheme="minorBidi"/>
              </w:rPr>
              <w:t>С.</w:t>
            </w:r>
          </w:p>
          <w:p w:rsidR="00AE73AB" w:rsidRPr="00C62EE5" w:rsidRDefault="00AE73AB" w:rsidP="002A1640">
            <w:pPr>
              <w:keepNext/>
              <w:tabs>
                <w:tab w:val="left" w:pos="394"/>
              </w:tabs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4.2. Параметры передатчика должны соответствовать техническим требованиям после воздействия в транспортной таре температуры от минус -20</w:t>
            </w:r>
            <w:proofErr w:type="gramStart"/>
            <w:r w:rsidRPr="00C62EE5">
              <w:rPr>
                <w:rFonts w:eastAsia="Times New Roman" w:cstheme="minorBidi"/>
              </w:rPr>
              <w:sym w:font="Symbol" w:char="F0B0"/>
            </w:r>
            <w:r w:rsidRPr="00C62EE5">
              <w:rPr>
                <w:rFonts w:eastAsia="Times New Roman" w:cstheme="minorBidi"/>
              </w:rPr>
              <w:t>С</w:t>
            </w:r>
            <w:proofErr w:type="gramEnd"/>
            <w:r w:rsidRPr="00C62EE5">
              <w:rPr>
                <w:rFonts w:eastAsia="Times New Roman" w:cstheme="minorBidi"/>
              </w:rPr>
              <w:t xml:space="preserve"> до +50</w:t>
            </w:r>
            <w:r w:rsidRPr="00C62EE5">
              <w:rPr>
                <w:rFonts w:eastAsia="Times New Roman" w:cstheme="minorBidi"/>
              </w:rPr>
              <w:sym w:font="Symbol" w:char="F0B0"/>
            </w:r>
            <w:r w:rsidRPr="00C62EE5">
              <w:rPr>
                <w:rFonts w:eastAsia="Times New Roman" w:cstheme="minorBidi"/>
              </w:rPr>
              <w:t>С, относительной влажности до 95% (при температуре +20</w:t>
            </w:r>
            <w:r w:rsidRPr="00C62EE5">
              <w:rPr>
                <w:rFonts w:eastAsia="Times New Roman" w:cstheme="minorBidi"/>
              </w:rPr>
              <w:sym w:font="Symbol" w:char="F0B0"/>
            </w:r>
            <w:r w:rsidRPr="00C62EE5">
              <w:rPr>
                <w:rFonts w:eastAsia="Times New Roman" w:cstheme="minorBidi"/>
              </w:rPr>
              <w:t>С), соответствующих условиям транспортирования.</w:t>
            </w:r>
          </w:p>
          <w:p w:rsidR="00AE73AB" w:rsidRPr="00C62EE5" w:rsidRDefault="00AE73AB" w:rsidP="002A1640">
            <w:pPr>
              <w:keepNext/>
              <w:numPr>
                <w:ilvl w:val="1"/>
                <w:numId w:val="4"/>
              </w:numPr>
              <w:tabs>
                <w:tab w:val="left" w:pos="394"/>
              </w:tabs>
              <w:ind w:left="0" w:hanging="31"/>
              <w:contextualSpacing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Параметры передатчика должны соответствовать техническим требованиям после воздействия в транспортной таре механико-динамических нагрузок, соответствующих условиям транспортирования:</w:t>
            </w:r>
          </w:p>
          <w:p w:rsidR="00AE73AB" w:rsidRPr="00C62EE5" w:rsidRDefault="00AE73AB" w:rsidP="002A1640">
            <w:pPr>
              <w:keepNext/>
              <w:numPr>
                <w:ilvl w:val="0"/>
                <w:numId w:val="5"/>
              </w:numPr>
              <w:tabs>
                <w:tab w:val="left" w:pos="709"/>
              </w:tabs>
              <w:contextualSpacing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Theme="minorHAnsi" w:cstheme="minorBidi"/>
                <w:lang w:eastAsia="en-US"/>
              </w:rPr>
              <w:t>синусоидальных вибраций частотой  5 — 35 Гц;</w:t>
            </w:r>
          </w:p>
          <w:p w:rsidR="00AE73AB" w:rsidRPr="00C62EE5" w:rsidRDefault="00AE73AB" w:rsidP="002A1640">
            <w:pPr>
              <w:keepNext/>
              <w:numPr>
                <w:ilvl w:val="0"/>
                <w:numId w:val="5"/>
              </w:numPr>
              <w:tabs>
                <w:tab w:val="left" w:pos="709"/>
              </w:tabs>
              <w:contextualSpacing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Theme="minorHAnsi" w:cstheme="minorBidi"/>
                <w:lang w:eastAsia="en-US"/>
              </w:rPr>
              <w:t>пикового ударного ускорения 98 м/с</w:t>
            </w:r>
            <w:proofErr w:type="gramStart"/>
            <w:r w:rsidRPr="00C62EE5">
              <w:rPr>
                <w:rFonts w:eastAsiaTheme="minorHAnsi" w:cstheme="minorBidi"/>
                <w:vertAlign w:val="superscript"/>
                <w:lang w:eastAsia="en-US"/>
              </w:rPr>
              <w:t>2</w:t>
            </w:r>
            <w:proofErr w:type="gramEnd"/>
            <w:r w:rsidRPr="00C62EE5">
              <w:rPr>
                <w:rFonts w:eastAsiaTheme="minorHAnsi" w:cstheme="minorBidi"/>
                <w:lang w:eastAsia="en-US"/>
              </w:rPr>
              <w:t xml:space="preserve">, длительностью ударного импульса 16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мс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 и числом ударов 1000 </w:t>
            </w:r>
            <w:r w:rsidRPr="00C62EE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sym w:font="Symbol" w:char="F0B1"/>
            </w:r>
            <w:r w:rsidRPr="00C62EE5">
              <w:rPr>
                <w:rFonts w:eastAsiaTheme="minorHAnsi" w:cstheme="minorBidi"/>
                <w:lang w:eastAsia="en-US"/>
              </w:rPr>
              <w:t xml:space="preserve"> 10.</w:t>
            </w:r>
          </w:p>
          <w:p w:rsidR="00AE73AB" w:rsidRPr="00C62EE5" w:rsidRDefault="00AE73AB" w:rsidP="002A1640">
            <w:pPr>
              <w:keepNext/>
              <w:tabs>
                <w:tab w:val="left" w:pos="709"/>
              </w:tabs>
              <w:ind w:left="1080"/>
              <w:contextualSpacing/>
              <w:jc w:val="both"/>
              <w:outlineLvl w:val="3"/>
              <w:rPr>
                <w:rFonts w:eastAsia="Times New Roman" w:cstheme="minorBidi"/>
              </w:rPr>
            </w:pPr>
          </w:p>
          <w:p w:rsidR="00AE73AB" w:rsidRPr="00C62EE5" w:rsidRDefault="00AE73AB" w:rsidP="002A1640">
            <w:pPr>
              <w:keepNext/>
              <w:ind w:left="34"/>
              <w:jc w:val="both"/>
              <w:outlineLvl w:val="1"/>
              <w:rPr>
                <w:rFonts w:eastAsiaTheme="minorHAnsi" w:cstheme="minorBidi"/>
                <w:b/>
                <w:lang w:eastAsia="en-US"/>
              </w:rPr>
            </w:pPr>
            <w:r w:rsidRPr="00C62EE5">
              <w:rPr>
                <w:rFonts w:eastAsiaTheme="minorHAnsi" w:cstheme="minorBidi"/>
                <w:b/>
                <w:lang w:eastAsia="en-US"/>
              </w:rPr>
              <w:t>5. Требования надежности:</w:t>
            </w:r>
          </w:p>
          <w:p w:rsidR="00AE73AB" w:rsidRPr="00C62EE5" w:rsidRDefault="00AE73AB" w:rsidP="002A1640">
            <w:pPr>
              <w:keepNext/>
              <w:ind w:left="34"/>
              <w:jc w:val="both"/>
              <w:outlineLvl w:val="3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5.1. Передатчик должен быть рассчитан на непрерывную круглосуточную работу.</w:t>
            </w:r>
          </w:p>
          <w:p w:rsidR="00AE73AB" w:rsidRPr="00C62EE5" w:rsidRDefault="00AE73AB" w:rsidP="002A1640">
            <w:pPr>
              <w:keepNext/>
              <w:ind w:left="34"/>
              <w:jc w:val="both"/>
              <w:outlineLvl w:val="3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5.2. Защита по КСВ должна обеспечивать безопасную работу передатчика при увеличенном значении КСВ  путем прогрессивного уменьшения мощности. В случае короткого замыкания или обрыва в антенно-фидерном тракте передатчик должен отключаться.</w:t>
            </w:r>
          </w:p>
          <w:p w:rsidR="00AE73AB" w:rsidRPr="00C62EE5" w:rsidRDefault="00AE73AB" w:rsidP="002A1640">
            <w:pPr>
              <w:keepNext/>
              <w:ind w:left="34"/>
              <w:jc w:val="both"/>
              <w:outlineLvl w:val="3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5.3. В передатчике должна быть предусмотрена защита   по  току усилителей мощности от номинального значения не менее чем в 1,2 раза.</w:t>
            </w:r>
          </w:p>
          <w:p w:rsidR="00AE73AB" w:rsidRPr="00C62EE5" w:rsidRDefault="00AE73AB" w:rsidP="002A1640">
            <w:pPr>
              <w:keepNext/>
              <w:ind w:left="34"/>
              <w:jc w:val="both"/>
              <w:outlineLvl w:val="3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5.4 Защита от перегрева должна прогрессивно уменьшать мощность до безопасного уровня, увеличивая при этом интенсивность охлаждения.</w:t>
            </w:r>
          </w:p>
          <w:p w:rsidR="00AE73AB" w:rsidRPr="00C62EE5" w:rsidRDefault="00AE73AB" w:rsidP="002A1640">
            <w:pPr>
              <w:keepNext/>
              <w:ind w:left="34"/>
              <w:jc w:val="both"/>
              <w:outlineLvl w:val="3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5.5 Передатчик должен иметь «мягкий старт» с плавным наращиванием выходной мощности от </w:t>
            </w:r>
            <w:r w:rsidRPr="00C62EE5">
              <w:rPr>
                <w:rFonts w:eastAsiaTheme="minorHAnsi" w:cstheme="minorBidi"/>
                <w:lang w:eastAsia="en-US"/>
              </w:rPr>
              <w:lastRenderedPageBreak/>
              <w:t>10% до 100%.</w:t>
            </w:r>
          </w:p>
          <w:p w:rsidR="00AE73AB" w:rsidRPr="00C62EE5" w:rsidRDefault="00AE73AB" w:rsidP="002A1640">
            <w:pPr>
              <w:ind w:left="34"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5.6. Наработка на отказ должна составлять не менее 40 000 часов, с приложением расчётных данных в произвольной форме.</w:t>
            </w:r>
          </w:p>
          <w:p w:rsidR="00AE73AB" w:rsidRPr="00C62EE5" w:rsidRDefault="00AE73AB" w:rsidP="002A1640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6. Комплект поставки радиовещательного передатчика:</w:t>
            </w:r>
          </w:p>
          <w:p w:rsidR="00AE73AB" w:rsidRPr="00C62EE5" w:rsidRDefault="00AE73AB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В комплект поставки передатчиков должны входить: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- FM передатчик, </w:t>
            </w:r>
            <w:proofErr w:type="gramStart"/>
            <w:r w:rsidRPr="00C62EE5">
              <w:rPr>
                <w:rFonts w:eastAsiaTheme="minorHAnsi" w:cstheme="minorBidi"/>
                <w:lang w:eastAsia="en-US"/>
              </w:rPr>
              <w:t>Р</w:t>
            </w:r>
            <w:proofErr w:type="gramEnd"/>
            <w:r w:rsidRPr="00C62EE5">
              <w:rPr>
                <w:rFonts w:eastAsiaTheme="minorHAnsi" w:cstheme="minorBidi"/>
                <w:lang w:eastAsia="en-US"/>
              </w:rPr>
              <w:t xml:space="preserve"> = не менее 500 Вт: </w:t>
            </w:r>
            <w:r w:rsidR="00B46903" w:rsidRPr="00C62EE5">
              <w:rPr>
                <w:rFonts w:eastAsiaTheme="minorHAnsi" w:cstheme="minorBidi"/>
                <w:b/>
                <w:lang w:eastAsia="en-US"/>
              </w:rPr>
              <w:t>1</w:t>
            </w:r>
            <w:r w:rsidRPr="00C62EE5">
              <w:rPr>
                <w:rFonts w:eastAsiaTheme="minorHAnsi" w:cstheme="minorBidi"/>
                <w:b/>
                <w:lang w:eastAsia="en-US"/>
              </w:rPr>
              <w:t xml:space="preserve"> шт.</w:t>
            </w:r>
            <w:r w:rsidRPr="00C62EE5">
              <w:rPr>
                <w:rFonts w:eastAsiaTheme="minorHAnsi" w:cstheme="minorBidi"/>
                <w:lang w:eastAsia="en-US"/>
              </w:rPr>
              <w:t xml:space="preserve">; </w:t>
            </w:r>
          </w:p>
          <w:p w:rsidR="00AE73AB" w:rsidRPr="00C62EE5" w:rsidRDefault="006C7A7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b/>
                <w:lang w:eastAsia="en-US"/>
              </w:rPr>
            </w:pPr>
            <w:r>
              <w:rPr>
                <w:rFonts w:eastAsiaTheme="minorHAnsi" w:cstheme="minorBidi"/>
                <w:b/>
                <w:lang w:eastAsia="en-US"/>
              </w:rPr>
              <w:t>Общее количество, шт. – 1</w:t>
            </w:r>
            <w:r w:rsidR="00AE73AB" w:rsidRPr="00C62EE5">
              <w:rPr>
                <w:rFonts w:eastAsiaTheme="minorHAnsi" w:cstheme="minorBidi"/>
                <w:b/>
                <w:lang w:eastAsia="en-US"/>
              </w:rPr>
              <w:t xml:space="preserve"> шт.;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- 2 комплекта эксплуатационных документов на русском и английском (за исключением производителей из РФ) языках на бумажном носителе на каждое изделие и USB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flash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 накопитель </w:t>
            </w:r>
            <w:r w:rsidRPr="00C62EE5">
              <w:rPr>
                <w:rFonts w:eastAsia="Times New Roman" w:cstheme="minorBidi"/>
              </w:rPr>
              <w:t>на одно место поставки</w:t>
            </w:r>
            <w:r w:rsidRPr="00C62EE5">
              <w:rPr>
                <w:rFonts w:eastAsiaTheme="minorHAnsi" w:cstheme="minorBidi"/>
                <w:lang w:eastAsia="en-US"/>
              </w:rPr>
              <w:t xml:space="preserve">, состоящих </w:t>
            </w:r>
            <w:proofErr w:type="gramStart"/>
            <w:r w:rsidRPr="00C62EE5">
              <w:rPr>
                <w:rFonts w:eastAsiaTheme="minorHAnsi" w:cstheme="minorBidi"/>
                <w:lang w:eastAsia="en-US"/>
              </w:rPr>
              <w:t>из</w:t>
            </w:r>
            <w:proofErr w:type="gramEnd"/>
            <w:r w:rsidRPr="00C62EE5">
              <w:rPr>
                <w:rFonts w:eastAsiaTheme="minorHAnsi" w:cstheme="minorBidi"/>
                <w:lang w:eastAsia="en-US"/>
              </w:rPr>
              <w:t>: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val="kk-KZ" w:eastAsia="en-US"/>
              </w:rPr>
              <w:t xml:space="preserve">- </w:t>
            </w:r>
            <w:r w:rsidRPr="00C62EE5">
              <w:rPr>
                <w:rFonts w:eastAsiaTheme="minorHAnsi" w:cstheme="minorBidi"/>
                <w:lang w:eastAsia="en-US"/>
              </w:rPr>
              <w:t>руководство по эксплуатации ……………1 экз.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- схемы функциональные/блок-схемы …… 1 экз.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- сертификат соответствия государственного образца (копия)…………………………     1 экз.;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 xml:space="preserve">7. Требования к техническим характеристикам внешнего или внутреннего </w:t>
            </w:r>
            <w:r w:rsidRPr="00C62EE5">
              <w:rPr>
                <w:rFonts w:eastAsia="Times New Roman" w:cstheme="minorBidi"/>
                <w:b/>
                <w:lang w:val="en-US"/>
              </w:rPr>
              <w:t>RDS</w:t>
            </w:r>
            <w:r w:rsidRPr="00C62EE5">
              <w:rPr>
                <w:rFonts w:eastAsia="Times New Roman" w:cstheme="minorBidi"/>
                <w:b/>
              </w:rPr>
              <w:t xml:space="preserve"> кодера:</w:t>
            </w:r>
          </w:p>
          <w:p w:rsidR="00AE73AB" w:rsidRPr="00C62EE5" w:rsidRDefault="00AE73AB" w:rsidP="002A1640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В комплекте поставки должен быть предусмотрен внешний или внутренний RDS кодер.</w:t>
            </w:r>
          </w:p>
          <w:p w:rsidR="00AE73AB" w:rsidRPr="00C62EE5" w:rsidRDefault="00AE73AB" w:rsidP="002A1640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Поддержка PI, PS, TP, TA, MS, PTY, DI, AF, RT.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7.1. Комплектность для внешнего </w:t>
            </w:r>
            <w:r w:rsidRPr="00C62EE5">
              <w:rPr>
                <w:rFonts w:eastAsia="Times New Roman" w:cstheme="minorBidi"/>
                <w:lang w:val="en-US"/>
              </w:rPr>
              <w:t>RDS</w:t>
            </w:r>
            <w:r w:rsidRPr="00C62EE5">
              <w:rPr>
                <w:rFonts w:eastAsia="Times New Roman" w:cstheme="minorBidi"/>
                <w:lang w:val="kk-KZ"/>
              </w:rPr>
              <w:t xml:space="preserve"> кодера</w:t>
            </w:r>
            <w:r w:rsidRPr="00C62EE5">
              <w:rPr>
                <w:rFonts w:eastAsia="Times New Roman" w:cstheme="minorBidi"/>
              </w:rPr>
              <w:t>:</w:t>
            </w:r>
          </w:p>
          <w:p w:rsidR="00AE73AB" w:rsidRPr="00C62EE5" w:rsidRDefault="00AE73AB" w:rsidP="002A1640">
            <w:pPr>
              <w:keepNext/>
              <w:snapToGrid w:val="0"/>
              <w:ind w:left="576" w:hanging="576"/>
              <w:jc w:val="both"/>
              <w:outlineLvl w:val="1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</w:rPr>
              <w:t>В комплект поставки должны входить: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Цифровой </w:t>
            </w:r>
            <w:r w:rsidRPr="00C62EE5">
              <w:rPr>
                <w:rFonts w:eastAsia="Times New Roman" w:cstheme="minorBidi"/>
                <w:lang w:val="en-US"/>
              </w:rPr>
              <w:t>RDS</w:t>
            </w:r>
            <w:r w:rsidRPr="00C62EE5">
              <w:rPr>
                <w:rFonts w:eastAsia="Times New Roman" w:cstheme="minorBidi"/>
              </w:rPr>
              <w:t xml:space="preserve"> кодер -1 шт.;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Комплект соединительных кабелей - 1 шт.;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Программное обеспечение на </w:t>
            </w:r>
            <w:r w:rsidRPr="00C62EE5">
              <w:rPr>
                <w:rFonts w:eastAsia="Times New Roman" w:cstheme="minorBidi"/>
                <w:lang w:val="en-US"/>
              </w:rPr>
              <w:t>CD</w:t>
            </w:r>
            <w:r w:rsidRPr="00C62EE5">
              <w:rPr>
                <w:rFonts w:eastAsia="Times New Roman" w:cstheme="minorBidi"/>
              </w:rPr>
              <w:t>\</w:t>
            </w:r>
            <w:r w:rsidRPr="00C62EE5">
              <w:rPr>
                <w:rFonts w:eastAsia="Times New Roman" w:cstheme="minorBidi"/>
                <w:lang w:val="en-US"/>
              </w:rPr>
              <w:t>DVD</w:t>
            </w:r>
            <w:r w:rsidRPr="00C62EE5">
              <w:rPr>
                <w:rFonts w:eastAsia="Times New Roman" w:cstheme="minorBidi"/>
              </w:rPr>
              <w:t xml:space="preserve">  - 1 шт.;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Комплект эксплуатационных документов (на русском и английском языках) на бумажном носителе - 2 комп.;                                                                              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  <w:lang w:val="kk-KZ"/>
              </w:rPr>
            </w:pPr>
            <w:r w:rsidRPr="00C62EE5">
              <w:rPr>
                <w:rFonts w:eastAsia="Times New Roman" w:cstheme="minorBidi"/>
              </w:rPr>
              <w:t xml:space="preserve">Сертификат соответствия </w:t>
            </w:r>
            <w:r w:rsidRPr="00C62EE5">
              <w:rPr>
                <w:rFonts w:eastAsiaTheme="minorHAnsi" w:cstheme="minorBidi"/>
                <w:lang w:eastAsia="en-US"/>
              </w:rPr>
              <w:t>государственного</w:t>
            </w:r>
            <w:r w:rsidRPr="00C62EE5">
              <w:rPr>
                <w:rFonts w:eastAsia="Times New Roman" w:cstheme="minorBidi"/>
              </w:rPr>
              <w:t xml:space="preserve"> образца (копия)</w:t>
            </w:r>
            <w:r w:rsidRPr="00C62EE5">
              <w:rPr>
                <w:rFonts w:eastAsiaTheme="minorHAnsi" w:cstheme="minorBidi"/>
                <w:bCs/>
                <w:lang w:eastAsia="en-US"/>
              </w:rPr>
              <w:t xml:space="preserve"> - 1шт.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  <w:b/>
              </w:rPr>
            </w:pPr>
          </w:p>
          <w:p w:rsidR="00AE73AB" w:rsidRPr="00C62EE5" w:rsidRDefault="00AE73AB" w:rsidP="002A1640">
            <w:pPr>
              <w:jc w:val="both"/>
              <w:rPr>
                <w:rFonts w:eastAsia="Times New Roman"/>
                <w:b/>
              </w:rPr>
            </w:pPr>
            <w:r w:rsidRPr="00C62EE5">
              <w:rPr>
                <w:rFonts w:eastAsia="Times New Roman" w:cstheme="minorBidi"/>
                <w:b/>
              </w:rPr>
              <w:t xml:space="preserve">8. </w:t>
            </w:r>
            <w:r w:rsidRPr="00C62EE5">
              <w:rPr>
                <w:rFonts w:eastAsia="Times New Roman"/>
                <w:b/>
              </w:rPr>
              <w:t>Требования к радиовещательным передатчикам FM диапазона для интеграции в Систему управления и мониторинга сети ЦЭТВ (СУМС):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Поставляемое </w:t>
            </w:r>
            <w:r w:rsidRPr="00C62EE5">
              <w:rPr>
                <w:rFonts w:eastAsiaTheme="minorHAnsi" w:cstheme="minorBidi"/>
                <w:lang w:val="kk-KZ" w:eastAsia="en-US"/>
              </w:rPr>
              <w:t xml:space="preserve">радиовещательное оборудование </w:t>
            </w:r>
            <w:r w:rsidRPr="00C62EE5">
              <w:rPr>
                <w:rFonts w:eastAsiaTheme="minorHAnsi" w:cstheme="minorBidi"/>
                <w:lang w:val="en-US" w:eastAsia="en-US"/>
              </w:rPr>
              <w:t>FM</w:t>
            </w:r>
            <w:r w:rsidRPr="00C62EE5">
              <w:rPr>
                <w:rFonts w:eastAsiaTheme="minorHAnsi" w:cstheme="minorBidi"/>
                <w:lang w:eastAsia="en-US"/>
              </w:rPr>
              <w:t xml:space="preserve"> диапазона должно иметь возможность интеграции в систему управления и мониторинга АО «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Казтелерадио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», с целью получения всех необходимых параметров, подлежащих контролю. 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Технические параметры передатчиков ОВЧ ЧМ радиовещания на РТС, подлежащие мониторингу: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8.1. Падающая (выходная) мощность передатчика, </w:t>
            </w:r>
            <w:proofErr w:type="gramStart"/>
            <w:r w:rsidRPr="00C62EE5">
              <w:rPr>
                <w:rFonts w:eastAsiaTheme="minorHAnsi" w:cstheme="minorBidi"/>
                <w:lang w:eastAsia="en-US"/>
              </w:rPr>
              <w:t>Вт</w:t>
            </w:r>
            <w:proofErr w:type="gramEnd"/>
            <w:r w:rsidRPr="00C62EE5">
              <w:rPr>
                <w:rFonts w:eastAsiaTheme="minorHAnsi" w:cstheme="minorBidi"/>
                <w:lang w:eastAsia="en-US"/>
              </w:rPr>
              <w:t xml:space="preserve"> 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- 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Major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 - снижение мощности на 15% - желтый сектор;</w:t>
            </w:r>
            <w:r w:rsidRPr="00C62EE5">
              <w:rPr>
                <w:rFonts w:eastAsiaTheme="minorHAnsi" w:cstheme="minorBidi"/>
                <w:lang w:eastAsia="en-US"/>
              </w:rPr>
              <w:br/>
            </w:r>
            <w:r w:rsidRPr="00C62EE5">
              <w:rPr>
                <w:rFonts w:eastAsiaTheme="minorHAnsi" w:cstheme="minorBidi"/>
                <w:lang w:eastAsia="en-US"/>
              </w:rPr>
              <w:lastRenderedPageBreak/>
              <w:t xml:space="preserve">-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Critical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 - снижение мощности на 20% и более - красный сектор.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8.2. Отраженная мощность передатчика, </w:t>
            </w:r>
            <w:proofErr w:type="gramStart"/>
            <w:r w:rsidRPr="00C62EE5">
              <w:rPr>
                <w:rFonts w:eastAsiaTheme="minorHAnsi" w:cstheme="minorBidi"/>
                <w:lang w:eastAsia="en-US"/>
              </w:rPr>
              <w:t>Вт</w:t>
            </w:r>
            <w:proofErr w:type="gramEnd"/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-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Cr</w:t>
            </w:r>
            <w:r w:rsidR="006C7A7B">
              <w:rPr>
                <w:rFonts w:eastAsiaTheme="minorHAnsi" w:cstheme="minorBidi"/>
                <w:lang w:eastAsia="en-US"/>
              </w:rPr>
              <w:t>itical</w:t>
            </w:r>
            <w:proofErr w:type="spellEnd"/>
            <w:r w:rsidR="006C7A7B">
              <w:rPr>
                <w:rFonts w:eastAsiaTheme="minorHAnsi" w:cstheme="minorBidi"/>
                <w:lang w:eastAsia="en-US"/>
              </w:rPr>
              <w:t xml:space="preserve"> - при превышении КСВ=1,5.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8.3. Температура передатчика, °C – </w:t>
            </w:r>
            <w:r w:rsidRPr="00C62EE5">
              <w:rPr>
                <w:rFonts w:eastAsiaTheme="minorHAnsi" w:cstheme="minorBidi"/>
                <w:lang w:val="en-US" w:eastAsia="en-US"/>
              </w:rPr>
              <w:t>Critical</w:t>
            </w:r>
            <w:r w:rsidRPr="00C62EE5">
              <w:rPr>
                <w:rFonts w:eastAsiaTheme="minorHAnsi" w:cstheme="minorBidi"/>
                <w:lang w:eastAsia="en-US"/>
              </w:rPr>
              <w:t xml:space="preserve"> – при превышении критической температуры, указанной производителем.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8.4. Работа передатчика на заниженной падающей (выходной) мощности –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Откл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>.(1), Вкл.(2).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8.5. Девиация несущей частоты, кГц - ±75.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8.6. Общий статус передатчика – </w:t>
            </w:r>
            <w:r w:rsidRPr="00C62EE5">
              <w:rPr>
                <w:rFonts w:eastAsiaTheme="minorHAnsi" w:cstheme="minorBidi"/>
                <w:lang w:val="en-US" w:eastAsia="en-US"/>
              </w:rPr>
              <w:t>mains</w:t>
            </w:r>
            <w:r w:rsidRPr="00C62EE5">
              <w:rPr>
                <w:rFonts w:eastAsiaTheme="minorHAnsi" w:cstheme="minorBidi"/>
                <w:lang w:eastAsia="en-US"/>
              </w:rPr>
              <w:t>-</w:t>
            </w:r>
            <w:r w:rsidRPr="00C62EE5">
              <w:rPr>
                <w:rFonts w:eastAsiaTheme="minorHAnsi" w:cstheme="minorBidi"/>
                <w:lang w:val="en-US" w:eastAsia="en-US"/>
              </w:rPr>
              <w:t>ok</w:t>
            </w:r>
            <w:r w:rsidRPr="00C62EE5">
              <w:rPr>
                <w:rFonts w:eastAsiaTheme="minorHAnsi" w:cstheme="minorBidi"/>
                <w:lang w:eastAsia="en-US"/>
              </w:rPr>
              <w:t xml:space="preserve">(1); </w:t>
            </w:r>
            <w:r w:rsidRPr="00C62EE5">
              <w:rPr>
                <w:rFonts w:eastAsiaTheme="minorHAnsi" w:cstheme="minorBidi"/>
                <w:lang w:val="en-US" w:eastAsia="en-US"/>
              </w:rPr>
              <w:t>mains</w:t>
            </w:r>
            <w:r w:rsidRPr="00C62EE5">
              <w:rPr>
                <w:rFonts w:eastAsiaTheme="minorHAnsi" w:cstheme="minorBidi"/>
                <w:lang w:eastAsia="en-US"/>
              </w:rPr>
              <w:t>-</w:t>
            </w:r>
            <w:r w:rsidRPr="00C62EE5">
              <w:rPr>
                <w:rFonts w:eastAsiaTheme="minorHAnsi" w:cstheme="minorBidi"/>
                <w:lang w:val="en-US" w:eastAsia="en-US"/>
              </w:rPr>
              <w:t>fault</w:t>
            </w:r>
            <w:r w:rsidRPr="00C62EE5">
              <w:rPr>
                <w:rFonts w:eastAsiaTheme="minorHAnsi" w:cstheme="minorBidi"/>
                <w:lang w:eastAsia="en-US"/>
              </w:rPr>
              <w:t>(2).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val="kk-KZ" w:eastAsia="en-US"/>
              </w:rPr>
            </w:pPr>
            <w:r w:rsidRPr="00C62EE5">
              <w:rPr>
                <w:rFonts w:eastAsiaTheme="minorHAnsi" w:cstheme="minorBidi"/>
                <w:lang w:val="en-US" w:eastAsia="en-US"/>
              </w:rPr>
              <w:t xml:space="preserve">8.7. </w:t>
            </w:r>
            <w:r w:rsidRPr="00C62EE5">
              <w:rPr>
                <w:rFonts w:eastAsiaTheme="minorHAnsi" w:cstheme="minorBidi"/>
                <w:lang w:eastAsia="en-US"/>
              </w:rPr>
              <w:t>Статус</w:t>
            </w:r>
            <w:r w:rsidRPr="00C62EE5">
              <w:rPr>
                <w:rFonts w:eastAsiaTheme="minorHAnsi" w:cstheme="minorBidi"/>
                <w:lang w:val="en-US" w:eastAsia="en-US"/>
              </w:rPr>
              <w:t xml:space="preserve"> </w:t>
            </w:r>
            <w:r w:rsidRPr="00C62EE5">
              <w:rPr>
                <w:rFonts w:eastAsiaTheme="minorHAnsi" w:cstheme="minorBidi"/>
                <w:lang w:eastAsia="en-US"/>
              </w:rPr>
              <w:t>аудио</w:t>
            </w:r>
            <w:r w:rsidRPr="00C62EE5">
              <w:rPr>
                <w:rFonts w:eastAsiaTheme="minorHAnsi" w:cstheme="minorBidi"/>
                <w:lang w:val="en-US" w:eastAsia="en-US"/>
              </w:rPr>
              <w:t xml:space="preserve"> - </w:t>
            </w:r>
            <w:proofErr w:type="gramStart"/>
            <w:r w:rsidRPr="00C62EE5">
              <w:rPr>
                <w:rFonts w:eastAsiaTheme="minorHAnsi" w:cstheme="minorBidi"/>
                <w:lang w:val="en-US" w:eastAsia="en-US"/>
              </w:rPr>
              <w:t>ok(</w:t>
            </w:r>
            <w:proofErr w:type="gramEnd"/>
            <w:r w:rsidRPr="00C62EE5">
              <w:rPr>
                <w:rFonts w:eastAsiaTheme="minorHAnsi" w:cstheme="minorBidi"/>
                <w:lang w:val="en-US" w:eastAsia="en-US"/>
              </w:rPr>
              <w:t>1); audio-alarm(2)</w:t>
            </w:r>
            <w:r w:rsidRPr="00C62EE5">
              <w:rPr>
                <w:rFonts w:eastAsiaTheme="minorHAnsi" w:cstheme="minorBidi"/>
                <w:lang w:val="kk-KZ" w:eastAsia="en-US"/>
              </w:rPr>
              <w:t>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val="kk-KZ" w:eastAsia="en-US"/>
              </w:rPr>
              <w:t>8</w:t>
            </w:r>
            <w:r w:rsidRPr="00C62EE5">
              <w:rPr>
                <w:rFonts w:eastAsiaTheme="minorHAnsi" w:cstheme="minorBidi"/>
                <w:lang w:eastAsia="en-US"/>
              </w:rPr>
              <w:t xml:space="preserve">.8. Предлагаемые подрядчиком методы интеграции и мониторинга должны обеспечить 100% достоверность получаемых данных от контролируемого оборудования и систем в имеющуюся у заказчика систему мониторинга </w:t>
            </w:r>
            <w:proofErr w:type="spellStart"/>
            <w:r w:rsidRPr="00C62EE5">
              <w:rPr>
                <w:rFonts w:eastAsiaTheme="minorHAnsi" w:cstheme="minorBidi"/>
                <w:lang w:val="en-US" w:eastAsia="en-US"/>
              </w:rPr>
              <w:t>Zabbix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>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8.9. </w:t>
            </w:r>
            <w:r w:rsidRPr="00C62EE5">
              <w:rPr>
                <w:rFonts w:eastAsiaTheme="minorHAnsi" w:cstheme="minorBidi"/>
                <w:bCs/>
                <w:lang w:eastAsia="en-US"/>
              </w:rPr>
              <w:t xml:space="preserve">Указанные выше параметры должны быть доступны через </w:t>
            </w:r>
            <w:proofErr w:type="spellStart"/>
            <w:r w:rsidRPr="00C62EE5">
              <w:rPr>
                <w:rFonts w:eastAsiaTheme="minorHAnsi" w:cstheme="minorBidi"/>
                <w:bCs/>
                <w:lang w:eastAsia="en-US"/>
              </w:rPr>
              <w:t>Ethernet</w:t>
            </w:r>
            <w:proofErr w:type="spellEnd"/>
            <w:r w:rsidRPr="00C62EE5">
              <w:rPr>
                <w:rFonts w:eastAsiaTheme="minorHAnsi" w:cstheme="minorBidi"/>
                <w:bCs/>
                <w:lang w:eastAsia="en-US"/>
              </w:rPr>
              <w:t>- интерфейс передатчика, посредством использования протокола SNMP.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 8.10. Комплект оборудования, обеспечивающий процесс предоставления услуги (сервиса), должен иметь разъём (калиброванный направленный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ответвитель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>/порт и т.п.)  для подключения измерительных устройств, с целью проведения измерений и мониторинга качества передаваемых сигналов.</w:t>
            </w:r>
          </w:p>
          <w:p w:rsidR="00B46903" w:rsidRPr="00C62EE5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</w:pPr>
            <w:r w:rsidRPr="00C62EE5">
              <w:rPr>
                <w:rFonts w:eastAsia="Times New Roman" w:cstheme="minorBidi"/>
              </w:rPr>
              <w:t>8.11.</w:t>
            </w:r>
            <w:r w:rsidRPr="00C62EE5">
              <w:rPr>
                <w:rFonts w:eastAsiaTheme="minorHAnsi" w:cstheme="minorBidi"/>
              </w:rPr>
              <w:t xml:space="preserve"> Комплект оборудования должен </w:t>
            </w:r>
            <w:r w:rsidRPr="00C62EE5">
              <w:rPr>
                <w:rFonts w:eastAsiaTheme="minorHAnsi" w:cstheme="minorBidi"/>
                <w:bCs/>
                <w:lang w:eastAsia="en-US"/>
              </w:rPr>
              <w:t>иметь физический интерфейс и программное обеспечение для передачи в систему мониторинга (</w:t>
            </w:r>
            <w:proofErr w:type="spellStart"/>
            <w:r w:rsidRPr="00C62EE5">
              <w:rPr>
                <w:rFonts w:eastAsiaTheme="minorHAnsi" w:cstheme="minorBidi"/>
                <w:bCs/>
                <w:lang w:val="en-US" w:eastAsia="en-US"/>
              </w:rPr>
              <w:t>Zabbix</w:t>
            </w:r>
            <w:proofErr w:type="spellEnd"/>
            <w:r w:rsidRPr="00C62EE5">
              <w:rPr>
                <w:rFonts w:eastAsiaTheme="minorHAnsi" w:cstheme="minorBidi"/>
                <w:bCs/>
                <w:lang w:eastAsia="en-US"/>
              </w:rPr>
              <w:t>) Заказчика данных о своём состоянии</w:t>
            </w:r>
            <w:r w:rsidRPr="00C62EE5"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  <w:t>.</w:t>
            </w:r>
          </w:p>
          <w:p w:rsidR="00B46903" w:rsidRPr="00C62EE5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8.12.</w:t>
            </w:r>
            <w:r w:rsidRPr="00C62EE5">
              <w:rPr>
                <w:rFonts w:eastAsiaTheme="minorHAnsi" w:cstheme="minorBidi"/>
                <w:lang w:val="kk-KZ" w:eastAsia="en-US"/>
              </w:rPr>
              <w:t xml:space="preserve"> </w:t>
            </w:r>
            <w:r w:rsidRPr="00C62EE5">
              <w:rPr>
                <w:rFonts w:eastAsiaTheme="minorHAnsi" w:cstheme="minorBidi"/>
                <w:bCs/>
                <w:lang w:eastAsia="en-US"/>
              </w:rPr>
              <w:t xml:space="preserve">Протокол обмена данными между оборудованием и БКУ должен обеспечивать безопасность и достоверность передаваемой информации, и гарантию её доставки. </w:t>
            </w:r>
          </w:p>
          <w:p w:rsidR="00B46903" w:rsidRPr="00C62EE5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bCs/>
                <w:lang w:eastAsia="en-US"/>
              </w:rPr>
              <w:t xml:space="preserve">8.13. Оборудование должно поддерживать контроль  и настройку параметров посредством использования </w:t>
            </w:r>
            <w:proofErr w:type="spellStart"/>
            <w:r w:rsidRPr="00C62EE5">
              <w:rPr>
                <w:rFonts w:eastAsiaTheme="minorHAnsi" w:cstheme="minorBidi"/>
                <w:bCs/>
                <w:lang w:eastAsia="en-US"/>
              </w:rPr>
              <w:t>Web</w:t>
            </w:r>
            <w:proofErr w:type="spellEnd"/>
            <w:r w:rsidRPr="00C62EE5">
              <w:rPr>
                <w:rFonts w:eastAsiaTheme="minorHAnsi" w:cstheme="minorBidi"/>
                <w:bCs/>
                <w:lang w:eastAsia="en-US"/>
              </w:rPr>
              <w:t>-Интерфейса.</w:t>
            </w:r>
          </w:p>
          <w:p w:rsidR="00B46903" w:rsidRPr="00C62EE5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8.14. Передача данных от оборудования в БКУ РТС, должна осуществляться за временной цикл менее чем 4 секунды.</w:t>
            </w:r>
          </w:p>
          <w:p w:rsidR="00B46903" w:rsidRPr="00C62EE5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8.15</w:t>
            </w:r>
          </w:p>
          <w:p w:rsidR="00B46903" w:rsidRPr="00BB0050" w:rsidDel="003201A1" w:rsidRDefault="00B46903" w:rsidP="00B46903">
            <w:pPr>
              <w:suppressAutoHyphens/>
              <w:contextualSpacing/>
              <w:jc w:val="both"/>
              <w:rPr>
                <w:del w:id="1" w:author="Алим Маметтохтиев" w:date="2024-08-12T14:13:00Z"/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При использовании протокола SNMP (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Simple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Network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Management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Protocol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) для отправки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Trap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>-сообщений необходима поддержка версий</w:t>
            </w:r>
            <w:r w:rsidR="00BB0050">
              <w:rPr>
                <w:rFonts w:eastAsiaTheme="minorHAnsi" w:cstheme="minorBidi"/>
                <w:lang w:eastAsia="en-US"/>
              </w:rPr>
              <w:t>:</w:t>
            </w:r>
          </w:p>
          <w:p w:rsidR="00B46903" w:rsidRPr="00C62EE5" w:rsidRDefault="00BB0050" w:rsidP="00BB0050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- </w:t>
            </w:r>
            <w:r w:rsidR="00B46903" w:rsidRPr="00C62EE5">
              <w:rPr>
                <w:rFonts w:eastAsiaTheme="minorHAnsi" w:cstheme="minorBidi"/>
                <w:lang w:val="en-US" w:eastAsia="en-US"/>
              </w:rPr>
              <w:t>SNMP</w:t>
            </w:r>
            <w:del w:id="2" w:author="Алим Маметтохтиев" w:date="2024-08-12T14:14:00Z">
              <w:r w:rsidR="00B46903" w:rsidRPr="00BB0050" w:rsidDel="003201A1">
                <w:rPr>
                  <w:rFonts w:eastAsiaTheme="minorHAnsi" w:cstheme="minorBidi"/>
                  <w:lang w:eastAsia="en-US"/>
                </w:rPr>
                <w:delText xml:space="preserve"> </w:delText>
              </w:r>
            </w:del>
          </w:p>
          <w:p w:rsidR="00A67147" w:rsidRPr="00C62EE5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8.16. </w:t>
            </w:r>
            <w:r w:rsidR="00A67147" w:rsidRPr="00C62EE5">
              <w:rPr>
                <w:rFonts w:eastAsiaTheme="minorHAnsi" w:cstheme="minorBidi"/>
                <w:lang w:eastAsia="en-US"/>
              </w:rPr>
              <w:t>Перед сдачей объекта Поставщик обязан представить полный функционал мониторинга, соответствующий требованиям данного раздела.</w:t>
            </w:r>
          </w:p>
          <w:p w:rsidR="00B46903" w:rsidRPr="00C62EE5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8.17. Поставщик должен оказать полное </w:t>
            </w:r>
            <w:r w:rsidRPr="00C62EE5">
              <w:rPr>
                <w:rFonts w:eastAsiaTheme="minorHAnsi" w:cstheme="minorBidi"/>
                <w:lang w:eastAsia="en-US"/>
              </w:rPr>
              <w:lastRenderedPageBreak/>
              <w:t>содействие по интеграции оборудования в систему мониторинга.</w:t>
            </w:r>
          </w:p>
          <w:p w:rsidR="00A67147" w:rsidRPr="00C62EE5" w:rsidRDefault="00B46903" w:rsidP="00A67147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8.18. </w:t>
            </w:r>
            <w:r w:rsidR="00A67147" w:rsidRPr="00C62EE5">
              <w:rPr>
                <w:rFonts w:eastAsiaTheme="minorHAnsi" w:cstheme="minorBidi"/>
                <w:bCs/>
                <w:lang w:eastAsia="en-US"/>
              </w:rPr>
              <w:t>Поставщик предоставляет Заказчику готовые рабочие файлы шаблонов (шаблоны с соответствующей версией - для локальных серверов и центрального сервера, сравнимой с текущей версией системы у Заказчика, а также MIB-файлы для оборудования) с целью последующей независимой интеграции данного оборудования в систему управления и мониторинга сети ЦЭТВ Заказчика.</w:t>
            </w:r>
          </w:p>
          <w:p w:rsidR="00A67147" w:rsidRPr="00C62EE5" w:rsidRDefault="00B46903" w:rsidP="00A67147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8.19. </w:t>
            </w:r>
            <w:r w:rsidR="00A67147" w:rsidRPr="00C62EE5">
              <w:rPr>
                <w:rFonts w:eastAsiaTheme="minorHAnsi" w:cstheme="minorBidi"/>
                <w:lang w:eastAsia="en-US"/>
              </w:rPr>
              <w:t>В случае невозможности интеграции предоставляемого оборудования из-за неисправности оборудования Заказчика во время установки, Поставщик также обязан передать Заказчику рабочие файлы шаблонов для установленного оборудования. Эти шаблоны должны соответствовать текущей версии системы у Заказчика для локальных и центральных серверов, а также включать MIB-файлы для оборудования. Это позволит Заказчику самостоятельно провести интеграцию оборудования в систему управления и мониторинга сети (</w:t>
            </w:r>
            <w:proofErr w:type="spellStart"/>
            <w:r w:rsidR="00A67147" w:rsidRPr="00C62EE5">
              <w:rPr>
                <w:rFonts w:eastAsiaTheme="minorHAnsi" w:cstheme="minorBidi"/>
                <w:lang w:eastAsia="en-US"/>
              </w:rPr>
              <w:t>Zabbix</w:t>
            </w:r>
            <w:proofErr w:type="spellEnd"/>
            <w:r w:rsidR="00A67147" w:rsidRPr="00C62EE5">
              <w:rPr>
                <w:rFonts w:eastAsiaTheme="minorHAnsi" w:cstheme="minorBidi"/>
                <w:lang w:eastAsia="en-US"/>
              </w:rPr>
              <w:t>)  ЦЭТВ.</w:t>
            </w:r>
          </w:p>
          <w:p w:rsidR="00B46903" w:rsidRPr="00C62EE5" w:rsidRDefault="00B46903" w:rsidP="00B46903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:rsidR="00AE73AB" w:rsidRPr="00C62EE5" w:rsidRDefault="00B46903" w:rsidP="002A1640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9</w:t>
            </w:r>
            <w:r w:rsidR="00AE73AB" w:rsidRPr="00C62EE5">
              <w:rPr>
                <w:rFonts w:eastAsia="Times New Roman" w:cstheme="minorBidi"/>
                <w:b/>
              </w:rPr>
              <w:t>.  Маркировка оборудования:</w:t>
            </w:r>
          </w:p>
          <w:p w:rsidR="00AE73AB" w:rsidRPr="00C62EE5" w:rsidRDefault="00B46903" w:rsidP="000B70A2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9</w:t>
            </w:r>
            <w:r w:rsidR="00AE73AB" w:rsidRPr="00C62EE5">
              <w:rPr>
                <w:rFonts w:eastAsia="Times New Roman" w:cstheme="minorBidi"/>
              </w:rPr>
              <w:t xml:space="preserve">.1. Маркировка оборудования должна соответствовать требованиям IATA, IMDG, ADR, ГОСТ 26828-86 «Изделия машиностроения и приборостроения. Маркировка», упаковка — ГОСТ 23088-80 «Изделия электронной техники. Требования к упаковке, транспортированию и методы испытаний», маркировка груза — ГОСТ 14192-96 «Маркировка грузов». 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9</w:t>
            </w:r>
            <w:r w:rsidR="00AE73AB" w:rsidRPr="00C62EE5">
              <w:rPr>
                <w:rFonts w:eastAsia="Times New Roman" w:cstheme="minorBidi"/>
              </w:rPr>
              <w:t>.2. На планке, укрепленной на оборудовании, должны быть нанесены:</w:t>
            </w:r>
          </w:p>
          <w:p w:rsidR="00AE73AB" w:rsidRPr="00C62EE5" w:rsidRDefault="00AE73AB" w:rsidP="002A1640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код предприятия</w:t>
            </w:r>
            <w:r w:rsidRPr="00C62EE5">
              <w:rPr>
                <w:rFonts w:eastAsiaTheme="minorHAnsi" w:cstheme="minorBidi"/>
                <w:lang w:eastAsia="en-US"/>
              </w:rPr>
              <w:noBreakHyphen/>
              <w:t>изготовителя;</w:t>
            </w:r>
          </w:p>
          <w:p w:rsidR="00AE73AB" w:rsidRPr="00C62EE5" w:rsidRDefault="00AE73AB" w:rsidP="002A1640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порядковый номер по системе нумерации предприятия-изготовителя;</w:t>
            </w:r>
          </w:p>
          <w:p w:rsidR="00AE73AB" w:rsidRPr="00C62EE5" w:rsidRDefault="00AE73AB" w:rsidP="002A1640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год изготовления или шифр, его заменяющий.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9</w:t>
            </w:r>
            <w:r w:rsidR="00AE73AB" w:rsidRPr="00C62EE5">
              <w:rPr>
                <w:rFonts w:eastAsia="Times New Roman" w:cstheme="minorBidi"/>
              </w:rPr>
              <w:t xml:space="preserve">.3. Поясняющие надписи должны быть четкими и соответствовать чертежам. Маркировка должна быть нестираемой, оставаться легко распознаваемой на весь период эксплуатации оборудования. 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9</w:t>
            </w:r>
            <w:r w:rsidR="00AE73AB" w:rsidRPr="00C62EE5">
              <w:rPr>
                <w:rFonts w:eastAsia="Times New Roman" w:cstheme="minorBidi"/>
              </w:rPr>
              <w:t>.4. Оборудование и эксплуатационная документация должны быть упакованы в ящики</w:t>
            </w:r>
            <w:r w:rsidR="008A28C3" w:rsidRPr="00C62EE5">
              <w:rPr>
                <w:rFonts w:eastAsia="Times New Roman" w:cstheme="minorBidi"/>
              </w:rPr>
              <w:t xml:space="preserve"> или коробки</w:t>
            </w:r>
            <w:r w:rsidR="00AE73AB" w:rsidRPr="00C62EE5">
              <w:rPr>
                <w:rFonts w:eastAsia="Times New Roman" w:cstheme="minorBidi"/>
              </w:rPr>
              <w:t>, снабженные амортизационными прокладками и выложенные внутри водонепроницаемой бумагой</w:t>
            </w:r>
            <w:r w:rsidR="008A28C3" w:rsidRPr="00C62EE5">
              <w:rPr>
                <w:rFonts w:eastAsia="Times New Roman" w:cstheme="minorBidi"/>
              </w:rPr>
              <w:t xml:space="preserve"> или полиэтиленовой плёнкой</w:t>
            </w:r>
            <w:r w:rsidR="00AE73AB" w:rsidRPr="00C62EE5">
              <w:rPr>
                <w:rFonts w:eastAsia="Times New Roman" w:cstheme="minorBidi"/>
              </w:rPr>
              <w:t xml:space="preserve">. 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lastRenderedPageBreak/>
              <w:t>9</w:t>
            </w:r>
            <w:r w:rsidR="00AE73AB" w:rsidRPr="00C62EE5">
              <w:rPr>
                <w:rFonts w:eastAsia="Times New Roman" w:cstheme="minorBidi"/>
              </w:rPr>
              <w:t>.5. Эксплуатационная документация должна быть вложена в пакет из полиэтиленовой пленки или папку.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10</w:t>
            </w:r>
            <w:r w:rsidR="00AE73AB" w:rsidRPr="00C62EE5">
              <w:rPr>
                <w:rFonts w:eastAsia="Times New Roman" w:cstheme="minorBidi"/>
              </w:rPr>
              <w:t>.</w:t>
            </w:r>
            <w:r w:rsidR="00AE73AB" w:rsidRPr="00C62EE5">
              <w:rPr>
                <w:rFonts w:eastAsia="Times New Roman" w:cstheme="minorBidi"/>
                <w:b/>
              </w:rPr>
              <w:t>Требования безопасности и охраны окружающей среды: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>.1. В оборудовании должна быть исключена возможность свободного доступа во внутреннее пространство и случайного прикосновения к токоведущим частям, находящимся под на</w:t>
            </w:r>
            <w:r w:rsidR="00AE73AB" w:rsidRPr="00C62EE5">
              <w:rPr>
                <w:rFonts w:eastAsia="Times New Roman" w:cstheme="minorBidi"/>
              </w:rPr>
              <w:softHyphen/>
              <w:t xml:space="preserve">пряжением. 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>.2. Должна быть предусмотрена защита пользователя при наличии напряжения свыше 24</w:t>
            </w:r>
            <w:proofErr w:type="gramStart"/>
            <w:r w:rsidR="00AE73AB" w:rsidRPr="00C62EE5">
              <w:rPr>
                <w:rFonts w:eastAsia="Times New Roman" w:cstheme="minorBidi"/>
              </w:rPr>
              <w:t xml:space="preserve"> В</w:t>
            </w:r>
            <w:proofErr w:type="gramEnd"/>
            <w:r w:rsidR="00AE73AB" w:rsidRPr="00C62EE5">
              <w:rPr>
                <w:rFonts w:eastAsia="Times New Roman" w:cstheme="minorBidi"/>
              </w:rPr>
              <w:t xml:space="preserve"> переменного тока и 110 В постоянного тока при помощи ограждения токоведущих частей и предостерегающих надписей.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>.3. Подключение электрического напряжения к оборудованию должно осуществляться через электросиловой кабель с разъёмом и иметь возможность отсоединения во время производства ремонтно-профилактических работ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>.4. Защитное заземление должно соответствовать требованиям ГОСТ 12.2.007.0-75. «Система стандартов безопасности труда. Изделия электротехнические. Общие требования безопасности». Для присоединения защитного заземления к корпусу оборудования должен быть зажим (болт), выполненный из металла, стойкого к коррозии, или покрытый металлом, предохраняющим его от коррозии.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>.5. Болт должен быть расположен в безопасном и удобном для подключения заземляющего проводника месте. Вокруг болта должна быть контактная площадка для присоединения, заземляющего проводника.  Площадка должна быть защищена от коррозии и не иметь окраски.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 xml:space="preserve">.6. Возле болта должен быть нанесен нестираемый при эксплуатации знак заземления. Конструкция болта и знак заземления должны соответствовать требованиям  ГОСТ 21130—75 «Изделия электротехнические. </w:t>
            </w:r>
            <w:proofErr w:type="gramStart"/>
            <w:r w:rsidR="00AE73AB" w:rsidRPr="00C62EE5">
              <w:rPr>
                <w:rFonts w:eastAsia="Times New Roman" w:cstheme="minorBidi"/>
              </w:rPr>
              <w:t>Зажимы</w:t>
            </w:r>
            <w:proofErr w:type="gramEnd"/>
            <w:r w:rsidR="00AE73AB" w:rsidRPr="00C62EE5">
              <w:rPr>
                <w:rFonts w:eastAsia="Times New Roman" w:cstheme="minorBidi"/>
              </w:rPr>
              <w:t xml:space="preserve"> заземляющие и знаки заземления. Конструкция и размеры».  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>.7. В оборудовании должно быть обеспечено электрическое соединение всех доступных прикосновению металлических нетоковедущих частей оборудования, которые могут оказаться под напряжением, с элементами для заземления. Сопротивление между заземляющим болтом и каждой доступной прикосновению металлической нетоковедущей частью, которая может оказаться под напряжением, не должно превышать 0,1 Ом.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lastRenderedPageBreak/>
              <w:t>10</w:t>
            </w:r>
            <w:r w:rsidR="00AE73AB" w:rsidRPr="00C62EE5">
              <w:rPr>
                <w:rFonts w:eastAsia="Times New Roman" w:cstheme="minorBidi"/>
              </w:rPr>
              <w:t>.8. Изоляция между цепями сетевого питания и кор</w:t>
            </w:r>
            <w:r w:rsidR="00AE73AB" w:rsidRPr="00C62EE5">
              <w:rPr>
                <w:rFonts w:eastAsia="Times New Roman" w:cstheme="minorBidi"/>
              </w:rPr>
              <w:softHyphen/>
              <w:t>пусом должна выдерживать без пробоя и поверхностного перекрытия действие постоянного напряжения 1500</w:t>
            </w:r>
            <w:proofErr w:type="gramStart"/>
            <w:r w:rsidR="00AE73AB" w:rsidRPr="00C62EE5">
              <w:rPr>
                <w:rFonts w:eastAsia="Times New Roman" w:cstheme="minorBidi"/>
              </w:rPr>
              <w:t xml:space="preserve"> В</w:t>
            </w:r>
            <w:proofErr w:type="gramEnd"/>
            <w:r w:rsidR="00AE73AB" w:rsidRPr="00C62EE5">
              <w:rPr>
                <w:rFonts w:eastAsia="Times New Roman" w:cstheme="minorBidi"/>
              </w:rPr>
              <w:t xml:space="preserve"> длительностью 1 мин.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>.9. Электрическое сопротивление изоляции между цепями сетевого питания и корпусом в нормальных климатических условиях должно быть не ме</w:t>
            </w:r>
            <w:r w:rsidR="00AE73AB" w:rsidRPr="00C62EE5">
              <w:rPr>
                <w:rFonts w:eastAsia="Times New Roman" w:cstheme="minorBidi"/>
              </w:rPr>
              <w:softHyphen/>
              <w:t>нее 20 МОм.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>.10. Напряженность электрического поля на рабочих местах персонала должна  соответствовать  существующим  нормам.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>.11.Температура наружных поверхностей оборудования во время работы при нормальных климатических условиях должна быть не более  45°С.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11</w:t>
            </w:r>
            <w:r w:rsidR="00AE73AB" w:rsidRPr="00C62EE5">
              <w:rPr>
                <w:rFonts w:eastAsia="Times New Roman" w:cstheme="minorBidi"/>
                <w:b/>
              </w:rPr>
              <w:t>. Транспортировка и хранение:</w:t>
            </w:r>
          </w:p>
          <w:p w:rsidR="00AE73AB" w:rsidRPr="00C62EE5" w:rsidRDefault="00AA2EC9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11</w:t>
            </w:r>
            <w:r w:rsidR="00AE73AB" w:rsidRPr="00C62EE5">
              <w:rPr>
                <w:rFonts w:eastAsia="Times New Roman" w:cstheme="minorBidi"/>
              </w:rPr>
              <w:t>.1. Комплект оборудования должен допускать транспортировку любым видом транспорта (кроме морского) в соответствии с правилами, действующими на каждом виде транспорта, при температуре от минус 20</w:t>
            </w:r>
            <w:proofErr w:type="gramStart"/>
            <w:r w:rsidR="00AE73AB" w:rsidRPr="00C62EE5">
              <w:rPr>
                <w:rFonts w:eastAsia="Times New Roman" w:cstheme="minorBidi"/>
              </w:rPr>
              <w:sym w:font="Symbol" w:char="F0B0"/>
            </w:r>
            <w:r w:rsidR="00AE73AB" w:rsidRPr="00C62EE5">
              <w:rPr>
                <w:rFonts w:eastAsia="Times New Roman" w:cstheme="minorBidi"/>
              </w:rPr>
              <w:t>С</w:t>
            </w:r>
            <w:proofErr w:type="gramEnd"/>
            <w:r w:rsidR="00AE73AB" w:rsidRPr="00C62EE5">
              <w:rPr>
                <w:rFonts w:eastAsia="Times New Roman" w:cstheme="minorBidi"/>
              </w:rPr>
              <w:t xml:space="preserve"> до +50</w:t>
            </w:r>
            <w:r w:rsidR="00AE73AB" w:rsidRPr="00C62EE5">
              <w:rPr>
                <w:rFonts w:eastAsia="Times New Roman" w:cstheme="minorBidi"/>
              </w:rPr>
              <w:sym w:font="Symbol" w:char="F0B0"/>
            </w:r>
            <w:r w:rsidR="00AE73AB" w:rsidRPr="00C62EE5">
              <w:rPr>
                <w:rFonts w:eastAsia="Times New Roman" w:cstheme="minorBidi"/>
              </w:rPr>
              <w:t>С, относительной влажности не более 95% при температуре +25</w:t>
            </w:r>
            <w:r w:rsidR="00AE73AB" w:rsidRPr="00C62EE5">
              <w:rPr>
                <w:rFonts w:eastAsia="Times New Roman" w:cstheme="minorBidi"/>
              </w:rPr>
              <w:sym w:font="Symbol" w:char="F0B0"/>
            </w:r>
            <w:r w:rsidR="00AE73AB" w:rsidRPr="00C62EE5">
              <w:rPr>
                <w:rFonts w:eastAsia="Times New Roman" w:cstheme="minorBidi"/>
              </w:rPr>
              <w:t>С.</w:t>
            </w:r>
          </w:p>
          <w:p w:rsidR="00AE73AB" w:rsidRPr="00C62EE5" w:rsidRDefault="00AA2EC9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11</w:t>
            </w:r>
            <w:r w:rsidR="00AE73AB" w:rsidRPr="00C62EE5">
              <w:rPr>
                <w:rFonts w:eastAsia="Times New Roman" w:cstheme="minorBidi"/>
              </w:rPr>
              <w:t>.2. Транспортировка самолетом допускается только в отапливаемых герметизированных отсеках.</w:t>
            </w:r>
          </w:p>
          <w:p w:rsidR="00AE73AB" w:rsidRPr="00C62EE5" w:rsidRDefault="00AA2EC9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11</w:t>
            </w:r>
            <w:r w:rsidR="00AE73AB" w:rsidRPr="00C62EE5">
              <w:rPr>
                <w:rFonts w:eastAsia="Times New Roman" w:cstheme="minorBidi"/>
              </w:rPr>
              <w:t>.3. По устойчивости к механическим воздействиям оборудование должно удовлетворять требованиям  ГОСТ 12997-84 «Изделия ГСП. Общие технические условия» в части требований к изделиям в транспортной таре.</w:t>
            </w:r>
          </w:p>
          <w:p w:rsidR="00AE73AB" w:rsidRPr="00C62EE5" w:rsidRDefault="00AA2EC9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11</w:t>
            </w:r>
            <w:r w:rsidR="00AE73AB" w:rsidRPr="00C62EE5">
              <w:rPr>
                <w:rFonts w:eastAsia="Times New Roman" w:cstheme="minorBidi"/>
              </w:rPr>
              <w:t>.4. Оборудование должно быть устойчивым и прочным к воздействиям синусоидальных вибраций частотой 5 — 35 Гц;</w:t>
            </w:r>
          </w:p>
          <w:p w:rsidR="00AE73AB" w:rsidRPr="00C62EE5" w:rsidRDefault="00AA2EC9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11</w:t>
            </w:r>
            <w:r w:rsidR="00AE73AB" w:rsidRPr="00C62EE5">
              <w:rPr>
                <w:rFonts w:eastAsia="Times New Roman" w:cstheme="minorBidi"/>
              </w:rPr>
              <w:t>.5. Оборудование должно быть устойчивым к ударам со значением пикового ударного ускорения 98 м/с</w:t>
            </w:r>
            <w:proofErr w:type="gramStart"/>
            <w:r w:rsidR="00AE73AB" w:rsidRPr="00C62EE5">
              <w:rPr>
                <w:rFonts w:eastAsia="Times New Roman" w:cstheme="minorBidi"/>
              </w:rPr>
              <w:t>2</w:t>
            </w:r>
            <w:proofErr w:type="gramEnd"/>
            <w:r w:rsidR="00AE73AB" w:rsidRPr="00C62EE5">
              <w:rPr>
                <w:rFonts w:eastAsia="Times New Roman" w:cstheme="minorBidi"/>
              </w:rPr>
              <w:t xml:space="preserve">, длительностью ударного импульса 16 </w:t>
            </w:r>
            <w:proofErr w:type="spellStart"/>
            <w:r w:rsidR="00AE73AB" w:rsidRPr="00C62EE5">
              <w:rPr>
                <w:rFonts w:eastAsia="Times New Roman" w:cstheme="minorBidi"/>
              </w:rPr>
              <w:t>мс</w:t>
            </w:r>
            <w:proofErr w:type="spellEnd"/>
            <w:r w:rsidR="00AE73AB" w:rsidRPr="00C62EE5">
              <w:rPr>
                <w:rFonts w:eastAsia="Times New Roman" w:cstheme="minorBidi"/>
              </w:rPr>
              <w:t xml:space="preserve"> и числом ударов 1000 </w:t>
            </w:r>
            <w:r w:rsidR="00AE73AB" w:rsidRPr="00C62EE5">
              <w:rPr>
                <w:rFonts w:eastAsia="Times New Roman" w:cstheme="minorBidi"/>
              </w:rPr>
              <w:sym w:font="Symbol" w:char="F0B1"/>
            </w:r>
            <w:r w:rsidR="00AE73AB" w:rsidRPr="00C62EE5">
              <w:rPr>
                <w:rFonts w:eastAsia="Times New Roman" w:cstheme="minorBidi"/>
              </w:rPr>
              <w:t xml:space="preserve">10. 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11</w:t>
            </w:r>
            <w:r w:rsidR="00AE73AB" w:rsidRPr="00C62EE5">
              <w:rPr>
                <w:rFonts w:eastAsia="Times New Roman" w:cstheme="minorBidi"/>
              </w:rPr>
              <w:t>.6. Упакованное оборудование должно выдерживать длительное хранение в складских помещениях на стеллажах в упакованном виде при температуре от  +5С до +40С, относительной влажности до  80% при температуре +25</w:t>
            </w:r>
            <w:proofErr w:type="gramStart"/>
            <w:r w:rsidR="00AE73AB" w:rsidRPr="00C62EE5">
              <w:rPr>
                <w:rFonts w:eastAsia="Times New Roman" w:cstheme="minorBidi"/>
              </w:rPr>
              <w:sym w:font="Symbol" w:char="F0B0"/>
            </w:r>
            <w:r w:rsidR="00AE73AB" w:rsidRPr="00C62EE5">
              <w:rPr>
                <w:rFonts w:eastAsia="Times New Roman" w:cstheme="minorBidi"/>
              </w:rPr>
              <w:t>С</w:t>
            </w:r>
            <w:proofErr w:type="gramEnd"/>
            <w:r w:rsidR="00AE73AB" w:rsidRPr="00C62EE5">
              <w:rPr>
                <w:rFonts w:eastAsia="Times New Roman" w:cstheme="minorBidi"/>
              </w:rPr>
              <w:t>, при условии отсутствия в помещении для хранения паров кислот и щелочей, агрессивных газов и других вредных примесей, вызывающих коррозию.</w:t>
            </w:r>
          </w:p>
          <w:p w:rsidR="00AE73AB" w:rsidRPr="00C62EE5" w:rsidRDefault="00AA2EC9" w:rsidP="00C9711A">
            <w:pPr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="Times New Roman" w:cstheme="minorBidi"/>
              </w:rPr>
              <w:t>11</w:t>
            </w:r>
            <w:r w:rsidR="00AE73AB" w:rsidRPr="00C62EE5">
              <w:rPr>
                <w:rFonts w:eastAsia="Times New Roman" w:cstheme="minorBidi"/>
              </w:rPr>
              <w:t xml:space="preserve">.7 </w:t>
            </w:r>
            <w:r w:rsidR="00AE73AB" w:rsidRPr="00C62EE5">
              <w:rPr>
                <w:rFonts w:eastAsiaTheme="minorHAnsi" w:cstheme="minorBidi"/>
                <w:lang w:eastAsia="en-US"/>
              </w:rPr>
              <w:t xml:space="preserve">Потенциальный поставщик должен предоставить в составе заявки на участие в конкурсе полный перечень поставляемого оборудования с указанием количества </w:t>
            </w:r>
            <w:r w:rsidR="00AE73AB" w:rsidRPr="00C62EE5">
              <w:rPr>
                <w:rFonts w:eastAsiaTheme="minorHAnsi" w:cstheme="minorBidi"/>
                <w:lang w:eastAsia="en-US"/>
              </w:rPr>
              <w:lastRenderedPageBreak/>
              <w:t xml:space="preserve">оборудования, производителя оборудования, тип оборудования с краткой характеристикой для каждого типа оборудования.  </w:t>
            </w:r>
          </w:p>
          <w:p w:rsidR="00AE73AB" w:rsidRPr="00C62EE5" w:rsidRDefault="00AA2EC9" w:rsidP="00C9711A">
            <w:pPr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11</w:t>
            </w:r>
            <w:r w:rsidR="00AE73AB" w:rsidRPr="00C62EE5">
              <w:rPr>
                <w:rFonts w:eastAsiaTheme="minorHAnsi" w:cstheme="minorBidi"/>
                <w:lang w:eastAsia="en-US"/>
              </w:rPr>
              <w:t>.8. Потенциальный поставщик в составе заявки на участие в конкурсе должен предоставить Техническую спецификацию на поставляемый товар, копирование Технической спецификации Заказчика не допускается.</w:t>
            </w:r>
          </w:p>
          <w:p w:rsidR="00AE73AB" w:rsidRPr="00C62EE5" w:rsidRDefault="00AA2EC9" w:rsidP="00C9711A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11</w:t>
            </w:r>
            <w:r w:rsidR="00AE73AB" w:rsidRPr="00C62EE5">
              <w:rPr>
                <w:rFonts w:eastAsia="Times New Roman" w:cstheme="minorBidi"/>
              </w:rPr>
              <w:t xml:space="preserve">.9. Потенциальный поставщик </w:t>
            </w:r>
            <w:r w:rsidR="00AE73AB" w:rsidRPr="00C62EE5">
              <w:rPr>
                <w:rFonts w:eastAsiaTheme="minorHAnsi" w:cstheme="minorBidi"/>
                <w:lang w:eastAsia="en-US"/>
              </w:rPr>
              <w:t xml:space="preserve">в составе заявки на участие в конкурсе должен </w:t>
            </w:r>
            <w:r w:rsidR="008A28C3" w:rsidRPr="00C62EE5">
              <w:rPr>
                <w:rFonts w:eastAsia="Times New Roman" w:cstheme="minorBidi"/>
              </w:rPr>
              <w:t>предоставить копии</w:t>
            </w:r>
            <w:r w:rsidR="00AE73AB" w:rsidRPr="00C62EE5">
              <w:rPr>
                <w:rFonts w:eastAsia="Times New Roman" w:cstheme="minorBidi"/>
              </w:rPr>
              <w:t xml:space="preserve"> писем (сертификатов, свидетельств) от производителей радиопередатчиков либо их официальных представителей (дилеров или дистрибьюторов), подтверждающее право поставки оборудования в Республику Казахстан.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A2EC9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12</w:t>
            </w:r>
            <w:r w:rsidR="00AE73AB" w:rsidRPr="00C62EE5">
              <w:rPr>
                <w:rFonts w:eastAsia="Times New Roman" w:cstheme="minorBidi"/>
                <w:b/>
              </w:rPr>
              <w:t>. Требования приёмки комплекта радиовещательного оборудования: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</w:t>
            </w:r>
            <w:r w:rsidR="00AE73AB" w:rsidRPr="00C62EE5">
              <w:rPr>
                <w:rFonts w:eastAsia="Times New Roman" w:cstheme="minorBidi"/>
              </w:rPr>
              <w:t xml:space="preserve">.1. Основным документом при </w:t>
            </w:r>
            <w:r w:rsidR="008A28C3" w:rsidRPr="00C62EE5">
              <w:rPr>
                <w:rFonts w:eastAsia="Times New Roman" w:cstheme="minorBidi"/>
              </w:rPr>
              <w:t xml:space="preserve">проведении испытаний и последующей приёмки </w:t>
            </w:r>
            <w:r w:rsidR="00AE73AB" w:rsidRPr="00C62EE5">
              <w:rPr>
                <w:rFonts w:eastAsia="Times New Roman" w:cstheme="minorBidi"/>
              </w:rPr>
              <w:t>комплекта оборудования является техническая спецификация, утверждённая в предписанном порядке.</w:t>
            </w:r>
          </w:p>
          <w:p w:rsidR="008A28C3" w:rsidRPr="00C62EE5" w:rsidRDefault="00AA2EC9" w:rsidP="00AA2EC9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</w:t>
            </w:r>
            <w:r w:rsidR="008A28C3" w:rsidRPr="00C62EE5">
              <w:rPr>
                <w:rFonts w:eastAsia="Times New Roman" w:cstheme="minorBidi"/>
              </w:rPr>
              <w:t>.2</w:t>
            </w:r>
            <w:r w:rsidR="00AE73AB" w:rsidRPr="00C62EE5">
              <w:rPr>
                <w:rFonts w:eastAsia="Times New Roman" w:cstheme="minorBidi"/>
              </w:rPr>
              <w:t xml:space="preserve">. Заказчик проверяет </w:t>
            </w:r>
            <w:r w:rsidR="008A28C3" w:rsidRPr="00C62EE5">
              <w:rPr>
                <w:rFonts w:eastAsia="Times New Roman" w:cstheme="minorBidi"/>
              </w:rPr>
              <w:t>комплект оборудования</w:t>
            </w:r>
            <w:r w:rsidR="00AE73AB" w:rsidRPr="00C62EE5">
              <w:rPr>
                <w:rFonts w:eastAsia="Times New Roman" w:cstheme="minorBidi"/>
              </w:rPr>
              <w:t xml:space="preserve"> на соответствие технических характеристик</w:t>
            </w:r>
            <w:r w:rsidR="008A28C3" w:rsidRPr="00C62EE5">
              <w:rPr>
                <w:rFonts w:eastAsia="Times New Roman" w:cstheme="minorBidi"/>
              </w:rPr>
              <w:t xml:space="preserve"> требованиям технической спецификации, утверждённой в предписанном порядке.</w:t>
            </w:r>
            <w:r w:rsidR="00AE73AB" w:rsidRPr="00C62EE5">
              <w:rPr>
                <w:rFonts w:eastAsia="Times New Roman" w:cstheme="minorBidi"/>
              </w:rPr>
              <w:t xml:space="preserve"> </w:t>
            </w:r>
          </w:p>
          <w:p w:rsidR="00AA2EC9" w:rsidRPr="00C62EE5" w:rsidRDefault="008A28C3" w:rsidP="00AA2EC9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12.3</w:t>
            </w:r>
            <w:r w:rsidR="00AA2EC9" w:rsidRPr="00C62EE5">
              <w:rPr>
                <w:rFonts w:eastAsia="Times New Roman" w:cstheme="minorBidi"/>
              </w:rPr>
              <w:t xml:space="preserve">. </w:t>
            </w:r>
            <w:r w:rsidR="005E122C" w:rsidRPr="00C62EE5">
              <w:rPr>
                <w:rFonts w:eastAsia="Times New Roman" w:cstheme="minorBidi"/>
              </w:rPr>
              <w:t>Оборудование, предъявляемое на испытания, должно быть полностью укомплектовано в соответствии с технической спецификацией.</w:t>
            </w:r>
          </w:p>
          <w:p w:rsidR="005E122C" w:rsidRPr="00C62EE5" w:rsidRDefault="005E122C" w:rsidP="005E122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12.4. Для проведения испытаний должны использоваться средства испытаний, измерений и контроля, прошедшие калибровку в сертифицированной метрологической службе. Применение для испытаний средств испытания, измерений и контроля, срок калибровки которых истёк, запрещается.</w:t>
            </w:r>
          </w:p>
          <w:p w:rsidR="005E122C" w:rsidRPr="00C62EE5" w:rsidRDefault="005E122C" w:rsidP="005E122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12.5. В процессе испытаний запрещается подстраивать (регулировать) передатчик, заменять блоки, узлы и элементы, кроме плавких вставок.</w:t>
            </w:r>
          </w:p>
          <w:p w:rsidR="000B6BCD" w:rsidRPr="00C62EE5" w:rsidRDefault="005E122C" w:rsidP="000B6BCD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12.6</w:t>
            </w:r>
            <w:r w:rsidR="000B6BCD" w:rsidRPr="00C62EE5">
              <w:rPr>
                <w:rFonts w:eastAsia="Times New Roman" w:cstheme="minorBidi"/>
              </w:rPr>
              <w:t>. Результаты испытаний считаются положительными, а оборудование выдержавшим испытания, если испытание проведено в объёме и последовательности, установленных утвержденной Программой и методикой испытаний, и соответствует требованиям Технической спецификации.</w:t>
            </w:r>
          </w:p>
          <w:p w:rsidR="000B6BCD" w:rsidRPr="00C62EE5" w:rsidRDefault="005E122C" w:rsidP="000B6BCD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12.7</w:t>
            </w:r>
            <w:r w:rsidR="000B6BCD" w:rsidRPr="00C62EE5">
              <w:rPr>
                <w:rFonts w:eastAsia="Times New Roman" w:cstheme="minorBidi"/>
              </w:rPr>
              <w:t xml:space="preserve">. Результаты испытаний считаются отрицательными, а оборудование не выдержавшим испытания, если в процессе испытаний обнаружено несоответствие, хотя бы одному требованию, установленному Технической </w:t>
            </w:r>
            <w:r w:rsidR="000B6BCD" w:rsidRPr="00C62EE5">
              <w:rPr>
                <w:rFonts w:eastAsia="Times New Roman" w:cstheme="minorBidi"/>
              </w:rPr>
              <w:lastRenderedPageBreak/>
              <w:t>спецификацией.</w:t>
            </w:r>
          </w:p>
          <w:p w:rsidR="000B6BCD" w:rsidRPr="00C62EE5" w:rsidRDefault="005E122C" w:rsidP="000B6BCD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12.8</w:t>
            </w:r>
            <w:r w:rsidR="000B6BCD" w:rsidRPr="00C62EE5">
              <w:rPr>
                <w:rFonts w:eastAsia="Times New Roman" w:cstheme="minorBidi"/>
              </w:rPr>
              <w:t>. Положительные результаты приёмо-сдаточных испытаний являются основанием для принятия решения о приёмке оборудования, которое подтвержд</w:t>
            </w:r>
            <w:r w:rsidRPr="00C62EE5">
              <w:rPr>
                <w:rFonts w:eastAsia="Times New Roman" w:cstheme="minorBidi"/>
              </w:rPr>
              <w:t>ается актом приёма-передачи</w:t>
            </w:r>
            <w:r w:rsidR="000B6BCD" w:rsidRPr="00C62EE5">
              <w:rPr>
                <w:rFonts w:eastAsia="Times New Roman" w:cstheme="minorBidi"/>
              </w:rPr>
              <w:t>, подписанным Заказчиком.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</w:t>
            </w:r>
            <w:r w:rsidR="005E122C" w:rsidRPr="00C62EE5">
              <w:rPr>
                <w:rFonts w:eastAsia="Times New Roman" w:cstheme="minorBidi"/>
              </w:rPr>
              <w:t>.9</w:t>
            </w:r>
            <w:r w:rsidR="00AE73AB" w:rsidRPr="00C62EE5">
              <w:rPr>
                <w:rFonts w:eastAsia="Times New Roman" w:cstheme="minorBidi"/>
              </w:rPr>
              <w:t xml:space="preserve">. Поставщик обеспечивает поставку </w:t>
            </w:r>
            <w:r w:rsidR="006C7A7B">
              <w:rPr>
                <w:rFonts w:eastAsia="Times New Roman" w:cstheme="minorBidi"/>
                <w:b/>
              </w:rPr>
              <w:t>1</w:t>
            </w:r>
            <w:r w:rsidR="000B6BCD" w:rsidRPr="00C62EE5">
              <w:rPr>
                <w:rFonts w:eastAsia="Times New Roman" w:cstheme="minorBidi"/>
                <w:b/>
              </w:rPr>
              <w:t xml:space="preserve"> (</w:t>
            </w:r>
            <w:r w:rsidR="006C7A7B">
              <w:rPr>
                <w:rFonts w:eastAsia="Times New Roman" w:cstheme="minorBidi"/>
                <w:b/>
              </w:rPr>
              <w:t>один</w:t>
            </w:r>
            <w:r w:rsidR="00AE73AB" w:rsidRPr="00C62EE5">
              <w:rPr>
                <w:rFonts w:eastAsia="Times New Roman" w:cstheme="minorBidi"/>
                <w:b/>
              </w:rPr>
              <w:t>)</w:t>
            </w:r>
            <w:r w:rsidR="000B6BCD" w:rsidRPr="00C62EE5">
              <w:rPr>
                <w:rFonts w:eastAsia="Times New Roman" w:cstheme="minorBidi"/>
              </w:rPr>
              <w:t xml:space="preserve"> </w:t>
            </w:r>
            <w:r w:rsidR="00AE73AB" w:rsidRPr="00C62EE5">
              <w:rPr>
                <w:rFonts w:eastAsia="Times New Roman" w:cstheme="minorBidi"/>
              </w:rPr>
              <w:t>радиовещате</w:t>
            </w:r>
            <w:r w:rsidR="006C7A7B">
              <w:rPr>
                <w:rFonts w:eastAsia="Times New Roman" w:cstheme="minorBidi"/>
              </w:rPr>
              <w:t>льного</w:t>
            </w:r>
            <w:r w:rsidR="000B6BCD" w:rsidRPr="00C62EE5">
              <w:rPr>
                <w:rFonts w:eastAsia="Times New Roman" w:cstheme="minorBidi"/>
              </w:rPr>
              <w:t xml:space="preserve"> </w:t>
            </w:r>
            <w:r w:rsidR="006C7A7B">
              <w:rPr>
                <w:rFonts w:eastAsia="Times New Roman" w:cstheme="minorBidi"/>
              </w:rPr>
              <w:t>передатчика до областного центра</w:t>
            </w:r>
            <w:r w:rsidR="00AE73AB" w:rsidRPr="00C62EE5">
              <w:rPr>
                <w:rFonts w:eastAsia="Times New Roman" w:cstheme="minorBidi"/>
              </w:rPr>
              <w:t>: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- г. Караганда – </w:t>
            </w:r>
            <w:proofErr w:type="gramStart"/>
            <w:r w:rsidRPr="00C62EE5">
              <w:rPr>
                <w:rFonts w:eastAsia="Times New Roman" w:cstheme="minorBidi"/>
              </w:rPr>
              <w:t>Р</w:t>
            </w:r>
            <w:proofErr w:type="gramEnd"/>
            <w:r w:rsidRPr="00C62EE5">
              <w:rPr>
                <w:rFonts w:eastAsia="Times New Roman" w:cstheme="minorBidi"/>
              </w:rPr>
              <w:t xml:space="preserve"> = 500 Вт - </w:t>
            </w:r>
            <w:r w:rsidRPr="00C62EE5">
              <w:rPr>
                <w:rFonts w:eastAsia="Times New Roman" w:cstheme="minorBidi"/>
                <w:b/>
              </w:rPr>
              <w:t>1 шт.</w:t>
            </w:r>
            <w:r w:rsidRPr="00C62EE5">
              <w:rPr>
                <w:rFonts w:eastAsia="Times New Roman" w:cstheme="minorBidi"/>
              </w:rPr>
              <w:t xml:space="preserve">; </w:t>
            </w:r>
          </w:p>
          <w:p w:rsidR="00415DCC" w:rsidRPr="00C62EE5" w:rsidRDefault="00415DCC" w:rsidP="00415DCC">
            <w:pPr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="Times New Roman" w:cstheme="minorBidi"/>
              </w:rPr>
              <w:t>12.</w:t>
            </w:r>
            <w:r w:rsidR="005E122C" w:rsidRPr="00C62EE5">
              <w:rPr>
                <w:rFonts w:eastAsia="Times New Roman" w:cstheme="minorBidi"/>
                <w:lang w:val="kk-KZ"/>
              </w:rPr>
              <w:t>10</w:t>
            </w:r>
            <w:r w:rsidRPr="00C62EE5">
              <w:rPr>
                <w:rFonts w:eastAsia="Times New Roman" w:cstheme="minorBidi"/>
              </w:rPr>
              <w:t xml:space="preserve">. </w:t>
            </w:r>
            <w:r w:rsidRPr="00C62EE5">
              <w:rPr>
                <w:rFonts w:eastAsiaTheme="minorHAnsi" w:cstheme="minorBidi"/>
                <w:lang w:eastAsia="en-US"/>
              </w:rPr>
              <w:t xml:space="preserve">Потенциальный поставщик должен предоставить в составе заявки на участие в конкурсе полный перечень поставляемого оборудования с указанием количества оборудования, производителя оборудования, тип оборудования с краткой характеристикой для каждого типа оборудования.  </w:t>
            </w:r>
          </w:p>
          <w:p w:rsidR="00415DCC" w:rsidRPr="00C62EE5" w:rsidRDefault="00415DCC" w:rsidP="00415DC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Потенциальный поставщик должен предоставить схему соединения функциональных блоков передатчика</w:t>
            </w:r>
            <w:r w:rsidR="005E122C" w:rsidRPr="00C62EE5">
              <w:rPr>
                <w:rFonts w:eastAsia="Times New Roman" w:cstheme="minorBidi"/>
              </w:rPr>
              <w:t xml:space="preserve"> для передатчиков с отдельным формирователем</w:t>
            </w:r>
            <w:r w:rsidRPr="00C62EE5">
              <w:rPr>
                <w:rFonts w:eastAsia="Times New Roman" w:cstheme="minorBidi"/>
              </w:rPr>
              <w:t xml:space="preserve">. </w:t>
            </w:r>
          </w:p>
          <w:p w:rsidR="00415DCC" w:rsidRPr="00C62EE5" w:rsidRDefault="00415DCC" w:rsidP="00415DC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</w:t>
            </w:r>
            <w:r w:rsidR="005E122C" w:rsidRPr="00C62EE5">
              <w:rPr>
                <w:rFonts w:eastAsia="Times New Roman" w:cstheme="minorBidi"/>
                <w:lang w:val="kk-KZ"/>
              </w:rPr>
              <w:t>11</w:t>
            </w:r>
            <w:r w:rsidRPr="00C62EE5">
              <w:rPr>
                <w:rFonts w:eastAsia="Times New Roman" w:cstheme="minorBidi"/>
              </w:rPr>
              <w:t xml:space="preserve">. Производитель оборудования, Поставщик должен оказывать оперативную консультативную помощь по вопросам </w:t>
            </w:r>
            <w:r w:rsidR="005E122C" w:rsidRPr="00C62EE5">
              <w:rPr>
                <w:rFonts w:eastAsia="Times New Roman" w:cstheme="minorBidi"/>
              </w:rPr>
              <w:t xml:space="preserve">монтажа и </w:t>
            </w:r>
            <w:r w:rsidRPr="00C62EE5">
              <w:rPr>
                <w:rFonts w:eastAsia="Times New Roman" w:cstheme="minorBidi"/>
              </w:rPr>
              <w:t>эксплуатации поставленного оборудования.</w:t>
            </w:r>
          </w:p>
          <w:p w:rsidR="00415DCC" w:rsidRPr="00C62EE5" w:rsidRDefault="00415DCC" w:rsidP="00415DC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</w:t>
            </w:r>
            <w:r w:rsidR="005E122C" w:rsidRPr="00C62EE5">
              <w:rPr>
                <w:rFonts w:eastAsia="Times New Roman" w:cstheme="minorBidi"/>
              </w:rPr>
              <w:t>.12</w:t>
            </w:r>
            <w:r w:rsidRPr="00C62EE5">
              <w:rPr>
                <w:rFonts w:eastAsia="Times New Roman" w:cstheme="minorBidi"/>
              </w:rPr>
              <w:t xml:space="preserve">. Поставщик в рамках исполнения договора, должен предоставить заводской протокол измерений качественных показателей передатчиков в соответствии с техническими требованиями от завода производителя оборудования согласно техническим характеристикам, поставляемого оборудования в рамках требовании Заказчика. </w:t>
            </w:r>
          </w:p>
          <w:p w:rsidR="00415DCC" w:rsidRPr="00C62EE5" w:rsidRDefault="00415DCC" w:rsidP="00415DC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</w:t>
            </w:r>
            <w:r w:rsidR="005E122C" w:rsidRPr="00C62EE5">
              <w:rPr>
                <w:rFonts w:eastAsia="Times New Roman" w:cstheme="minorBidi"/>
              </w:rPr>
              <w:t>.13</w:t>
            </w:r>
            <w:r w:rsidRPr="00C62EE5">
              <w:rPr>
                <w:rFonts w:eastAsia="Times New Roman" w:cstheme="minorBidi"/>
              </w:rPr>
              <w:t xml:space="preserve">. Комплект оборудования должен быть оснащен последней, на момент поставки, версией </w:t>
            </w:r>
            <w:proofErr w:type="gramStart"/>
            <w:r w:rsidRPr="00C62EE5">
              <w:rPr>
                <w:rFonts w:eastAsia="Times New Roman" w:cstheme="minorBidi"/>
              </w:rPr>
              <w:t>ПО</w:t>
            </w:r>
            <w:proofErr w:type="gramEnd"/>
            <w:r w:rsidRPr="00C62EE5">
              <w:rPr>
                <w:rFonts w:eastAsia="Times New Roman" w:cstheme="minorBidi"/>
              </w:rPr>
              <w:t>.</w:t>
            </w:r>
          </w:p>
          <w:p w:rsidR="005E122C" w:rsidRPr="00C62EE5" w:rsidRDefault="005E122C" w:rsidP="00415DC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12.14</w:t>
            </w:r>
            <w:r w:rsidR="00415DCC" w:rsidRPr="00C62EE5">
              <w:rPr>
                <w:rFonts w:eastAsia="Times New Roman" w:cstheme="minorBidi"/>
              </w:rPr>
              <w:t xml:space="preserve">. До начала приемки комплекта оборудования, Поставщик должен предоставить утвержденную и согласованную с Заказчиком программу и методику испытаний (ПМИ). Приемка комплекта оборудования должна проводиться в соответствии с ПМИ. </w:t>
            </w:r>
          </w:p>
          <w:p w:rsidR="00415DCC" w:rsidRPr="00C62EE5" w:rsidRDefault="005E122C" w:rsidP="00415DC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</w:t>
            </w:r>
            <w:r w:rsidR="00EE646D" w:rsidRPr="00C62EE5">
              <w:rPr>
                <w:rFonts w:eastAsia="Times New Roman" w:cstheme="minorBidi"/>
              </w:rPr>
              <w:t>1</w:t>
            </w:r>
            <w:r w:rsidRPr="00C62EE5">
              <w:rPr>
                <w:rFonts w:eastAsia="Times New Roman" w:cstheme="minorBidi"/>
              </w:rPr>
              <w:t xml:space="preserve">5. </w:t>
            </w:r>
            <w:r w:rsidR="00415DCC" w:rsidRPr="00C62EE5">
              <w:rPr>
                <w:rFonts w:eastAsia="Times New Roman" w:cstheme="minorBidi"/>
              </w:rPr>
              <w:t>Поставляемое программное обеспечение (ПО) должно быть лицензионным и информация о нем предоставлена в оригиналах на бумажных или электронных носителях.</w:t>
            </w:r>
          </w:p>
          <w:p w:rsidR="00AE73AB" w:rsidRPr="00C62EE5" w:rsidRDefault="00EE646D" w:rsidP="00EE646D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</w:rPr>
              <w:t xml:space="preserve">12.16. </w:t>
            </w:r>
            <w:r w:rsidR="00415DCC" w:rsidRPr="00C62EE5">
              <w:rPr>
                <w:rFonts w:eastAsia="Times New Roman" w:cstheme="minorBidi"/>
              </w:rPr>
              <w:t xml:space="preserve">Поставщик должен принять комплект оборудования на ремонт согласно заявкам Заказчика, в рамках данного договора, на гарантийный период в течение не менее </w:t>
            </w:r>
            <w:r w:rsidR="00415DCC" w:rsidRPr="00C62EE5">
              <w:rPr>
                <w:rFonts w:eastAsia="Times New Roman" w:cstheme="minorBidi"/>
                <w:b/>
              </w:rPr>
              <w:t>36 месяц</w:t>
            </w:r>
            <w:r w:rsidR="00415DCC" w:rsidRPr="00C62EE5">
              <w:rPr>
                <w:rFonts w:eastAsia="Times New Roman" w:cstheme="minorBidi"/>
              </w:rPr>
              <w:t>ев с момента подписания акта</w:t>
            </w:r>
            <w:r w:rsidRPr="00C62EE5">
              <w:rPr>
                <w:rFonts w:eastAsia="Times New Roman" w:cstheme="minorBidi"/>
              </w:rPr>
              <w:t xml:space="preserve"> приёма-передачи</w:t>
            </w:r>
            <w:r w:rsidR="00415DCC" w:rsidRPr="00C62EE5">
              <w:rPr>
                <w:rFonts w:eastAsia="Times New Roman" w:cstheme="minorBidi"/>
              </w:rPr>
              <w:t>.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lastRenderedPageBreak/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415DCC" w:rsidP="002A1640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13</w:t>
            </w:r>
            <w:r w:rsidR="00AE73AB" w:rsidRPr="00C62EE5">
              <w:rPr>
                <w:rFonts w:eastAsia="Times New Roman" w:cstheme="minorBidi"/>
                <w:b/>
              </w:rPr>
              <w:t>. Гарантии  поставщика: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 xml:space="preserve">.1. Поставщик должен гарантировать ремонт всего комплекта оборудования в течение не менее </w:t>
            </w:r>
            <w:r w:rsidR="00AE73AB" w:rsidRPr="00C62EE5">
              <w:rPr>
                <w:rFonts w:eastAsia="Times New Roman" w:cstheme="minorBidi"/>
                <w:b/>
              </w:rPr>
              <w:t>36-и месяцев</w:t>
            </w:r>
            <w:r w:rsidR="00AE73AB" w:rsidRPr="00C62EE5">
              <w:rPr>
                <w:rFonts w:eastAsia="Times New Roman" w:cstheme="minorBidi"/>
              </w:rPr>
              <w:t xml:space="preserve"> с момента подписания Акта приёма-передачи, при условии соблюдения правил транспортирования, хранения и эксплуатации, установленных технической документацией. 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>.2. Поставщик обязуется в течение гарантийного срока эксплуатации безвозмездно устранять обнаруженные дефекты, возникшие по его вине, или заменять вышедшие из строя изделия, узлы и блоки после проведения диагностики, оформленной Протоколом и подачи рекламаций.</w:t>
            </w:r>
          </w:p>
          <w:p w:rsidR="00AE73AB" w:rsidRPr="00C62EE5" w:rsidRDefault="00AE73AB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Срок исполнения гарантийных обязательств не должен превышать </w:t>
            </w:r>
            <w:r w:rsidRPr="00C62EE5">
              <w:rPr>
                <w:rFonts w:eastAsia="Times New Roman" w:cstheme="minorBidi"/>
                <w:b/>
              </w:rPr>
              <w:t>60 календарных дней.</w:t>
            </w:r>
            <w:r w:rsidRPr="00C62EE5">
              <w:rPr>
                <w:rFonts w:eastAsia="Times New Roman" w:cstheme="minorBidi"/>
              </w:rPr>
              <w:t xml:space="preserve"> Устранение выявленных дефектов в течение гарантийного срока осуществляется Поставщиком самостоятельно, без каких-либо дополнительных затрат со стороны Заказчика, в том числе расходов по транспортировке и т.д. Доставка оборудования с ремонта осуществляется до соответствующего областного центра Филиала Заказчика.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  <w:lang w:val="kk-KZ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>.3. Гарантийный срок эксплуатации на вышедшее из строя оборудование продлевается поставщиком на период от даты подачи рекламаций до даты повторного введения отремонтированного оборудования в эксплуатацию</w:t>
            </w:r>
            <w:r w:rsidR="00AE73AB" w:rsidRPr="00C62EE5">
              <w:rPr>
                <w:rFonts w:eastAsia="Times New Roman" w:cstheme="minorBidi"/>
                <w:lang w:val="kk-KZ"/>
              </w:rPr>
              <w:t>.</w:t>
            </w:r>
          </w:p>
          <w:p w:rsidR="00415DCC" w:rsidRPr="00C62EE5" w:rsidRDefault="00415DCC" w:rsidP="00415DCC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  <w:lang w:val="kk-KZ"/>
              </w:rPr>
              <w:t>13</w:t>
            </w:r>
            <w:r w:rsidR="00AE73AB" w:rsidRPr="00C62EE5">
              <w:rPr>
                <w:rFonts w:eastAsia="Times New Roman" w:cstheme="minorBidi"/>
                <w:lang w:val="kk-KZ"/>
              </w:rPr>
              <w:t xml:space="preserve">.4. </w:t>
            </w:r>
            <w:r w:rsidRPr="00C62EE5">
              <w:rPr>
                <w:rFonts w:eastAsia="Times New Roman" w:cstheme="minorBidi"/>
                <w:lang w:val="kk-KZ"/>
              </w:rPr>
              <w:t xml:space="preserve">В </w:t>
            </w:r>
            <w:r w:rsidRPr="00C62EE5">
              <w:rPr>
                <w:rFonts w:eastAsia="Times New Roman" w:cstheme="minorBidi"/>
              </w:rPr>
              <w:t xml:space="preserve">период гарантийного срока, любое обновление программного обеспечения поставщик должен     установить бесплатно. </w:t>
            </w:r>
          </w:p>
          <w:p w:rsidR="00415DCC" w:rsidRPr="00C62EE5" w:rsidRDefault="00415DCC" w:rsidP="00415DCC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В период </w:t>
            </w:r>
            <w:proofErr w:type="spellStart"/>
            <w:r w:rsidRPr="00C62EE5">
              <w:rPr>
                <w:rFonts w:eastAsia="Times New Roman" w:cstheme="minorBidi"/>
              </w:rPr>
              <w:t>постгарантийной</w:t>
            </w:r>
            <w:proofErr w:type="spellEnd"/>
            <w:r w:rsidRPr="00C62EE5">
              <w:rPr>
                <w:rFonts w:eastAsia="Times New Roman" w:cstheme="minorBidi"/>
              </w:rPr>
              <w:t xml:space="preserve"> эксплуатации у заказчика должен быть бесплатный доступ к новым версиям ПО для </w:t>
            </w:r>
            <w:proofErr w:type="gramStart"/>
            <w:r w:rsidRPr="00C62EE5">
              <w:rPr>
                <w:rFonts w:eastAsia="Times New Roman" w:cstheme="minorBidi"/>
              </w:rPr>
              <w:t>обновления</w:t>
            </w:r>
            <w:proofErr w:type="gramEnd"/>
            <w:r w:rsidRPr="00C62EE5">
              <w:rPr>
                <w:rFonts w:eastAsia="Times New Roman" w:cstheme="minorBidi"/>
              </w:rPr>
              <w:t xml:space="preserve"> существующего ПО, установленного на  передатчиках. </w:t>
            </w:r>
          </w:p>
          <w:p w:rsidR="00415DCC" w:rsidRPr="00C62EE5" w:rsidRDefault="00EE646D" w:rsidP="00415DCC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При возникновении</w:t>
            </w:r>
            <w:r w:rsidR="00415DCC" w:rsidRPr="00C62EE5">
              <w:rPr>
                <w:rFonts w:eastAsia="Times New Roman" w:cstheme="minorBidi"/>
              </w:rPr>
              <w:t xml:space="preserve"> необходимости внесения изменения в </w:t>
            </w:r>
            <w:r w:rsidR="00415DCC" w:rsidRPr="00C62EE5">
              <w:rPr>
                <w:rFonts w:eastAsia="Times New Roman" w:cstheme="minorBidi"/>
                <w:lang w:val="en-US"/>
              </w:rPr>
              <w:t>SNMP</w:t>
            </w:r>
            <w:r w:rsidR="00415DCC" w:rsidRPr="00C62EE5">
              <w:rPr>
                <w:rFonts w:eastAsia="Times New Roman" w:cstheme="minorBidi"/>
              </w:rPr>
              <w:t xml:space="preserve"> в период гарантийного обслуживания после подписания акта ввода в эксплуатацию оборудования работы в рамках технической поддержки осуществляются по отдельному Договору.  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>.</w:t>
            </w:r>
            <w:r w:rsidR="00AE73AB" w:rsidRPr="00C62EE5">
              <w:rPr>
                <w:rFonts w:eastAsia="Times New Roman" w:cstheme="minorBidi"/>
                <w:lang w:val="kk-KZ"/>
              </w:rPr>
              <w:t>5</w:t>
            </w:r>
            <w:r w:rsidR="00AE73AB" w:rsidRPr="00C62EE5">
              <w:rPr>
                <w:rFonts w:eastAsia="Times New Roman" w:cstheme="minorBidi"/>
              </w:rPr>
              <w:t>. Любое программное обеспечение, загруженное в передатчик, или другое дополнительное оборудование не должно иметь ограничения срока пользования.</w:t>
            </w:r>
          </w:p>
          <w:p w:rsidR="00AE73AB" w:rsidRPr="00C62EE5" w:rsidRDefault="00415DCC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>.</w:t>
            </w:r>
            <w:r w:rsidR="00AE73AB" w:rsidRPr="00C62EE5">
              <w:rPr>
                <w:rFonts w:eastAsia="Times New Roman" w:cstheme="minorBidi"/>
                <w:lang w:val="kk-KZ"/>
              </w:rPr>
              <w:t>6</w:t>
            </w:r>
            <w:r w:rsidR="00AE73AB" w:rsidRPr="00C62EE5">
              <w:rPr>
                <w:rFonts w:eastAsia="Times New Roman" w:cstheme="minorBidi"/>
              </w:rPr>
              <w:t>. Производитель и Поставщик комплекта оборудования должны предоставить информацию Заказчику относительно модификаций оборудования и совместимости программного обеспечения.</w:t>
            </w:r>
          </w:p>
          <w:p w:rsidR="00AE73AB" w:rsidRPr="00C62EE5" w:rsidRDefault="00415DCC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>.</w:t>
            </w:r>
            <w:r w:rsidR="00AE73AB" w:rsidRPr="00C62EE5">
              <w:rPr>
                <w:rFonts w:eastAsia="Times New Roman" w:cstheme="minorBidi"/>
                <w:lang w:val="kk-KZ"/>
              </w:rPr>
              <w:t>7</w:t>
            </w:r>
            <w:r w:rsidR="00AE73AB" w:rsidRPr="00C62EE5">
              <w:rPr>
                <w:rFonts w:eastAsia="Times New Roman" w:cstheme="minorBidi"/>
              </w:rPr>
              <w:t xml:space="preserve">. Назначенный технический ресурс </w:t>
            </w:r>
            <w:r w:rsidR="00AE73AB" w:rsidRPr="00C62EE5">
              <w:rPr>
                <w:rFonts w:eastAsia="Times New Roman" w:cstheme="minorBidi"/>
              </w:rPr>
              <w:lastRenderedPageBreak/>
              <w:t>функционирования должен быть не менее 120 месяцев, с момента полного ввода в эксплуатацию.</w:t>
            </w:r>
          </w:p>
          <w:p w:rsidR="00AE73AB" w:rsidRPr="00C62EE5" w:rsidRDefault="00415DCC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>.8. Поставщик после заключения договора должен предоставить в течение пяти рабочих дней письмо от производителя радиопередатчиков, подтверждающее валидность лицензионного программного обеспечения, установленного в оборудовании.</w:t>
            </w:r>
          </w:p>
          <w:p w:rsidR="00AE73AB" w:rsidRPr="00C62EE5" w:rsidRDefault="00415DCC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14</w:t>
            </w:r>
            <w:r w:rsidR="00AE73AB" w:rsidRPr="00C62EE5">
              <w:rPr>
                <w:rFonts w:eastAsia="Times New Roman" w:cstheme="minorBidi"/>
                <w:b/>
              </w:rPr>
              <w:t>. Требования к поставщику комплекта радиовещательного оборудования:</w:t>
            </w:r>
          </w:p>
          <w:p w:rsidR="00AE73AB" w:rsidRPr="00C62EE5" w:rsidRDefault="00415DCC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 xml:space="preserve">.1. Поставщик должен предоставить спецификацию оборудования, техническое описание комплекта и описание на каждый </w:t>
            </w:r>
            <w:r w:rsidRPr="00C62EE5">
              <w:rPr>
                <w:rFonts w:eastAsia="Times New Roman" w:cstheme="minorBidi"/>
              </w:rPr>
              <w:t xml:space="preserve">тип поставляемого оборудования, </w:t>
            </w:r>
            <w:r w:rsidR="00AE73AB" w:rsidRPr="00C62EE5">
              <w:rPr>
                <w:rFonts w:eastAsia="Times New Roman" w:cstheme="minorBidi"/>
              </w:rPr>
              <w:t>ведомость эксплуатационных документов, а также паспорта на каждую модель поставляемого оборудования с тестовым испытанием завода изготовителя.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>.2. Вся эксплуатационная документация должна быть выполнена в соответствии с Межгосударственным стандартом ГОСТ 2.601-2019 «Единая система конструкторской документации. Эксплуатационные документы».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>.3. Поставщик оборудования должен представить и передать Заказчику все необходимые документы подтверждающие законность ввоза оборудования на территорию РК (при условиях DDP).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>.4. Поставщик должен провести все необходимые сертификационные работы поставляемого оборудования за свой счёт, предоставить и передать Заказчику сертификаты происхождения и сертификат соответствие РК (при условиях DDP).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>.5. Поставщик обязан провести инструктаж  технического эксплуатационного персонала  Заказчика для возможности дальнейшей эксплуатации оборудования</w:t>
            </w:r>
          </w:p>
          <w:p w:rsidR="00AE73AB" w:rsidRPr="00C62EE5" w:rsidRDefault="00415DCC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>.6. Поставщик должен предоставить рекомендации по техническому обслуживанию всего оборудования и указать наработку на отказ основных узлов.</w:t>
            </w:r>
          </w:p>
        </w:tc>
      </w:tr>
    </w:tbl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lastRenderedPageBreak/>
        <w:t> 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* сведения подтягиваются из плана государственных закупок (отображаются автоматически).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 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Примечание.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lastRenderedPageBreak/>
        <w:t>3. Установление требований технической спецификации в иных документах не допускается.</w:t>
      </w:r>
    </w:p>
    <w:p w:rsidR="003C440C" w:rsidRPr="00C62EE5" w:rsidRDefault="003C440C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sectPr w:rsidR="00B1586B" w:rsidRPr="00C62EE5" w:rsidSect="006B0A2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314AB"/>
    <w:multiLevelType w:val="hybridMultilevel"/>
    <w:tmpl w:val="21564604"/>
    <w:lvl w:ilvl="0" w:tplc="2082696E">
      <w:numFmt w:val="bullet"/>
      <w:lvlText w:val=""/>
      <w:lvlJc w:val="left"/>
      <w:pPr>
        <w:ind w:left="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">
    <w:nsid w:val="248C379D"/>
    <w:multiLevelType w:val="multilevel"/>
    <w:tmpl w:val="9496EA8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bullet"/>
      <w:lvlText w:val=""/>
      <w:lvlJc w:val="left"/>
      <w:pPr>
        <w:ind w:left="1430" w:hanging="720"/>
      </w:pPr>
      <w:rPr>
        <w:rFonts w:ascii="Wingdings" w:hAnsi="Wingdings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28F457FA"/>
    <w:multiLevelType w:val="multilevel"/>
    <w:tmpl w:val="D96CAB1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330C1CC4"/>
    <w:multiLevelType w:val="hybridMultilevel"/>
    <w:tmpl w:val="A78C365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EC0946"/>
    <w:multiLevelType w:val="hybridMultilevel"/>
    <w:tmpl w:val="C3A89B66"/>
    <w:lvl w:ilvl="0" w:tplc="7E0296B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A5762"/>
    <w:multiLevelType w:val="hybridMultilevel"/>
    <w:tmpl w:val="37F04B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C31E2"/>
    <w:multiLevelType w:val="hybridMultilevel"/>
    <w:tmpl w:val="C50849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44"/>
    <w:rsid w:val="00005B7C"/>
    <w:rsid w:val="00015879"/>
    <w:rsid w:val="00021340"/>
    <w:rsid w:val="0002593A"/>
    <w:rsid w:val="000277D2"/>
    <w:rsid w:val="000337B9"/>
    <w:rsid w:val="00043B39"/>
    <w:rsid w:val="000447CA"/>
    <w:rsid w:val="00066DD8"/>
    <w:rsid w:val="00092F90"/>
    <w:rsid w:val="000A0C2D"/>
    <w:rsid w:val="000A1422"/>
    <w:rsid w:val="000A23B1"/>
    <w:rsid w:val="000B0DCC"/>
    <w:rsid w:val="000B6BCD"/>
    <w:rsid w:val="000B70A2"/>
    <w:rsid w:val="000D3CBA"/>
    <w:rsid w:val="000D5897"/>
    <w:rsid w:val="000D6B0E"/>
    <w:rsid w:val="000D6B4E"/>
    <w:rsid w:val="000E1D0E"/>
    <w:rsid w:val="000E6532"/>
    <w:rsid w:val="000E7659"/>
    <w:rsid w:val="001061D7"/>
    <w:rsid w:val="00113E29"/>
    <w:rsid w:val="001428B4"/>
    <w:rsid w:val="001514FE"/>
    <w:rsid w:val="00162581"/>
    <w:rsid w:val="00175C03"/>
    <w:rsid w:val="00183B08"/>
    <w:rsid w:val="001A6255"/>
    <w:rsid w:val="001B68A9"/>
    <w:rsid w:val="00211C26"/>
    <w:rsid w:val="002125CC"/>
    <w:rsid w:val="00217448"/>
    <w:rsid w:val="00246099"/>
    <w:rsid w:val="00273137"/>
    <w:rsid w:val="00281B07"/>
    <w:rsid w:val="002829E5"/>
    <w:rsid w:val="002A0B80"/>
    <w:rsid w:val="002A1640"/>
    <w:rsid w:val="002A288D"/>
    <w:rsid w:val="002B37E2"/>
    <w:rsid w:val="002B76BA"/>
    <w:rsid w:val="002D11AE"/>
    <w:rsid w:val="002D79A1"/>
    <w:rsid w:val="002E448E"/>
    <w:rsid w:val="00313B57"/>
    <w:rsid w:val="003201A1"/>
    <w:rsid w:val="00343814"/>
    <w:rsid w:val="003476FE"/>
    <w:rsid w:val="003B1267"/>
    <w:rsid w:val="003B7C5A"/>
    <w:rsid w:val="003C440C"/>
    <w:rsid w:val="003D29EC"/>
    <w:rsid w:val="003E7BBA"/>
    <w:rsid w:val="00401BA2"/>
    <w:rsid w:val="00415DCC"/>
    <w:rsid w:val="0042276B"/>
    <w:rsid w:val="00431335"/>
    <w:rsid w:val="00441FBD"/>
    <w:rsid w:val="004436A4"/>
    <w:rsid w:val="0044394E"/>
    <w:rsid w:val="00447E2C"/>
    <w:rsid w:val="00465D43"/>
    <w:rsid w:val="00472947"/>
    <w:rsid w:val="004856E5"/>
    <w:rsid w:val="004A2684"/>
    <w:rsid w:val="004B0032"/>
    <w:rsid w:val="004C2906"/>
    <w:rsid w:val="004C5A42"/>
    <w:rsid w:val="004D47D5"/>
    <w:rsid w:val="004F17E2"/>
    <w:rsid w:val="004F6FA6"/>
    <w:rsid w:val="004F748E"/>
    <w:rsid w:val="00501791"/>
    <w:rsid w:val="00501C88"/>
    <w:rsid w:val="0050542E"/>
    <w:rsid w:val="005079F1"/>
    <w:rsid w:val="00527641"/>
    <w:rsid w:val="00531CC7"/>
    <w:rsid w:val="005369BD"/>
    <w:rsid w:val="00552EEE"/>
    <w:rsid w:val="005616A9"/>
    <w:rsid w:val="005C0A1E"/>
    <w:rsid w:val="005E122C"/>
    <w:rsid w:val="005E2528"/>
    <w:rsid w:val="005F10B0"/>
    <w:rsid w:val="006163A8"/>
    <w:rsid w:val="00621160"/>
    <w:rsid w:val="00623492"/>
    <w:rsid w:val="006271FB"/>
    <w:rsid w:val="006373B3"/>
    <w:rsid w:val="00652565"/>
    <w:rsid w:val="006829C0"/>
    <w:rsid w:val="00687A21"/>
    <w:rsid w:val="00690653"/>
    <w:rsid w:val="0069517E"/>
    <w:rsid w:val="006A17C1"/>
    <w:rsid w:val="006B0A26"/>
    <w:rsid w:val="006B24B2"/>
    <w:rsid w:val="006C7A7B"/>
    <w:rsid w:val="006D0550"/>
    <w:rsid w:val="006D2C62"/>
    <w:rsid w:val="006D711A"/>
    <w:rsid w:val="007003A2"/>
    <w:rsid w:val="00711AA3"/>
    <w:rsid w:val="00720075"/>
    <w:rsid w:val="00720E70"/>
    <w:rsid w:val="00722C35"/>
    <w:rsid w:val="00724CB8"/>
    <w:rsid w:val="00732601"/>
    <w:rsid w:val="007326CD"/>
    <w:rsid w:val="00733446"/>
    <w:rsid w:val="007343BE"/>
    <w:rsid w:val="00775B38"/>
    <w:rsid w:val="007913E6"/>
    <w:rsid w:val="0079180C"/>
    <w:rsid w:val="007C120C"/>
    <w:rsid w:val="007C76D6"/>
    <w:rsid w:val="007D35EB"/>
    <w:rsid w:val="007E43EF"/>
    <w:rsid w:val="007E728E"/>
    <w:rsid w:val="00803A46"/>
    <w:rsid w:val="00804284"/>
    <w:rsid w:val="00810B00"/>
    <w:rsid w:val="0082170B"/>
    <w:rsid w:val="00847359"/>
    <w:rsid w:val="0086404A"/>
    <w:rsid w:val="0086594B"/>
    <w:rsid w:val="00866E81"/>
    <w:rsid w:val="00872ED0"/>
    <w:rsid w:val="00874F93"/>
    <w:rsid w:val="00890F41"/>
    <w:rsid w:val="00895748"/>
    <w:rsid w:val="008A0B9B"/>
    <w:rsid w:val="008A1973"/>
    <w:rsid w:val="008A28C3"/>
    <w:rsid w:val="008B654C"/>
    <w:rsid w:val="009003C4"/>
    <w:rsid w:val="00935CB8"/>
    <w:rsid w:val="009652DB"/>
    <w:rsid w:val="0097113F"/>
    <w:rsid w:val="00973ED7"/>
    <w:rsid w:val="0098048D"/>
    <w:rsid w:val="009921E3"/>
    <w:rsid w:val="00992743"/>
    <w:rsid w:val="009D13F4"/>
    <w:rsid w:val="009D2428"/>
    <w:rsid w:val="009D49E4"/>
    <w:rsid w:val="009D4AA6"/>
    <w:rsid w:val="009D4BDF"/>
    <w:rsid w:val="009E1555"/>
    <w:rsid w:val="009F7A9D"/>
    <w:rsid w:val="00A05A51"/>
    <w:rsid w:val="00A05CE1"/>
    <w:rsid w:val="00A47CCB"/>
    <w:rsid w:val="00A56368"/>
    <w:rsid w:val="00A640BA"/>
    <w:rsid w:val="00A67147"/>
    <w:rsid w:val="00A710BA"/>
    <w:rsid w:val="00A83C4C"/>
    <w:rsid w:val="00A97DC6"/>
    <w:rsid w:val="00AA2EC9"/>
    <w:rsid w:val="00AB6B84"/>
    <w:rsid w:val="00AD4A85"/>
    <w:rsid w:val="00AD5BA7"/>
    <w:rsid w:val="00AE73AB"/>
    <w:rsid w:val="00B028C2"/>
    <w:rsid w:val="00B1586B"/>
    <w:rsid w:val="00B15FD7"/>
    <w:rsid w:val="00B22257"/>
    <w:rsid w:val="00B34557"/>
    <w:rsid w:val="00B46903"/>
    <w:rsid w:val="00B57403"/>
    <w:rsid w:val="00B6102A"/>
    <w:rsid w:val="00B62AB9"/>
    <w:rsid w:val="00B639FD"/>
    <w:rsid w:val="00B75B15"/>
    <w:rsid w:val="00B75D16"/>
    <w:rsid w:val="00B84049"/>
    <w:rsid w:val="00B8491E"/>
    <w:rsid w:val="00B9279E"/>
    <w:rsid w:val="00BA01F7"/>
    <w:rsid w:val="00BA1BD5"/>
    <w:rsid w:val="00BB0050"/>
    <w:rsid w:val="00BB7797"/>
    <w:rsid w:val="00BC464B"/>
    <w:rsid w:val="00BE0DA1"/>
    <w:rsid w:val="00BF21FF"/>
    <w:rsid w:val="00BF433D"/>
    <w:rsid w:val="00C03F06"/>
    <w:rsid w:val="00C057BB"/>
    <w:rsid w:val="00C31F7D"/>
    <w:rsid w:val="00C62EE5"/>
    <w:rsid w:val="00C666C4"/>
    <w:rsid w:val="00C70C75"/>
    <w:rsid w:val="00C74B1F"/>
    <w:rsid w:val="00C76E68"/>
    <w:rsid w:val="00C83260"/>
    <w:rsid w:val="00C858A5"/>
    <w:rsid w:val="00C9711A"/>
    <w:rsid w:val="00CB3D6A"/>
    <w:rsid w:val="00CC216D"/>
    <w:rsid w:val="00CC6C4A"/>
    <w:rsid w:val="00CE350E"/>
    <w:rsid w:val="00CE3DA2"/>
    <w:rsid w:val="00CE49D8"/>
    <w:rsid w:val="00D17F52"/>
    <w:rsid w:val="00D25F02"/>
    <w:rsid w:val="00D3138D"/>
    <w:rsid w:val="00D6169C"/>
    <w:rsid w:val="00D7024C"/>
    <w:rsid w:val="00D72517"/>
    <w:rsid w:val="00D735AD"/>
    <w:rsid w:val="00DA3899"/>
    <w:rsid w:val="00DB0FF1"/>
    <w:rsid w:val="00DC136D"/>
    <w:rsid w:val="00DC142D"/>
    <w:rsid w:val="00DC4B7E"/>
    <w:rsid w:val="00DD6CA4"/>
    <w:rsid w:val="00E3358B"/>
    <w:rsid w:val="00E34BC7"/>
    <w:rsid w:val="00E630E0"/>
    <w:rsid w:val="00E667A0"/>
    <w:rsid w:val="00E76B99"/>
    <w:rsid w:val="00E84B91"/>
    <w:rsid w:val="00E92498"/>
    <w:rsid w:val="00EA48E1"/>
    <w:rsid w:val="00EC2B44"/>
    <w:rsid w:val="00ED5DCC"/>
    <w:rsid w:val="00EE646D"/>
    <w:rsid w:val="00F05F1E"/>
    <w:rsid w:val="00F13EE3"/>
    <w:rsid w:val="00F56D7A"/>
    <w:rsid w:val="00F5710D"/>
    <w:rsid w:val="00F65B37"/>
    <w:rsid w:val="00F83F65"/>
    <w:rsid w:val="00F9436E"/>
    <w:rsid w:val="00F953D3"/>
    <w:rsid w:val="00F95C45"/>
    <w:rsid w:val="00F95F5B"/>
    <w:rsid w:val="00FA7381"/>
    <w:rsid w:val="00FB293E"/>
    <w:rsid w:val="00FB5B64"/>
    <w:rsid w:val="00FC0342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58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1586B"/>
    <w:pPr>
      <w:jc w:val="center"/>
    </w:pPr>
    <w:rPr>
      <w:color w:val="000000"/>
    </w:rPr>
  </w:style>
  <w:style w:type="paragraph" w:customStyle="1" w:styleId="pr">
    <w:name w:val="pr"/>
    <w:basedOn w:val="a"/>
    <w:rsid w:val="00B1586B"/>
    <w:pPr>
      <w:jc w:val="right"/>
    </w:pPr>
    <w:rPr>
      <w:color w:val="000000"/>
    </w:rPr>
  </w:style>
  <w:style w:type="paragraph" w:customStyle="1" w:styleId="pj">
    <w:name w:val="pj"/>
    <w:basedOn w:val="a"/>
    <w:rsid w:val="00B1586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B1586B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B1586B"/>
    <w:rPr>
      <w:color w:val="0000FF"/>
      <w:u w:val="single"/>
    </w:rPr>
  </w:style>
  <w:style w:type="paragraph" w:customStyle="1" w:styleId="p">
    <w:name w:val="p"/>
    <w:basedOn w:val="a"/>
    <w:rsid w:val="00B1586B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1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1586B"/>
    <w:pPr>
      <w:spacing w:before="100" w:beforeAutospacing="1" w:after="100" w:afterAutospacing="1"/>
    </w:pPr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CE35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350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350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350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350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5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50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58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1586B"/>
    <w:pPr>
      <w:jc w:val="center"/>
    </w:pPr>
    <w:rPr>
      <w:color w:val="000000"/>
    </w:rPr>
  </w:style>
  <w:style w:type="paragraph" w:customStyle="1" w:styleId="pr">
    <w:name w:val="pr"/>
    <w:basedOn w:val="a"/>
    <w:rsid w:val="00B1586B"/>
    <w:pPr>
      <w:jc w:val="right"/>
    </w:pPr>
    <w:rPr>
      <w:color w:val="000000"/>
    </w:rPr>
  </w:style>
  <w:style w:type="paragraph" w:customStyle="1" w:styleId="pj">
    <w:name w:val="pj"/>
    <w:basedOn w:val="a"/>
    <w:rsid w:val="00B1586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B1586B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B1586B"/>
    <w:rPr>
      <w:color w:val="0000FF"/>
      <w:u w:val="single"/>
    </w:rPr>
  </w:style>
  <w:style w:type="paragraph" w:customStyle="1" w:styleId="p">
    <w:name w:val="p"/>
    <w:basedOn w:val="a"/>
    <w:rsid w:val="00B1586B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1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1586B"/>
    <w:pPr>
      <w:spacing w:before="100" w:beforeAutospacing="1" w:after="100" w:afterAutospacing="1"/>
    </w:pPr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CE35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350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350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350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350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5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5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53954-3CCB-4B65-89D0-BEEBABDD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4487</Words>
  <Characters>25578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Жансая Турсынбекова</dc:creator>
  <cp:lastModifiedBy>Bagdaulet Moldakhan</cp:lastModifiedBy>
  <cp:revision>2</cp:revision>
  <dcterms:created xsi:type="dcterms:W3CDTF">2025-01-09T11:44:00Z</dcterms:created>
  <dcterms:modified xsi:type="dcterms:W3CDTF">2025-01-09T11:44:00Z</dcterms:modified>
</cp:coreProperties>
</file>