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9A7405" w:rsidRDefault="006B33B6" w:rsidP="009A7405">
      <w:pPr>
        <w:pStyle w:val="pr"/>
        <w:rPr>
          <w:color w:val="auto"/>
        </w:rPr>
      </w:pPr>
      <w:r w:rsidRPr="009A7405">
        <w:rPr>
          <w:color w:val="auto"/>
        </w:rPr>
        <w:t>Приложение 12</w:t>
      </w:r>
      <w:r w:rsidRPr="009A7405">
        <w:rPr>
          <w:color w:val="auto"/>
        </w:rPr>
        <w:br/>
        <w:t xml:space="preserve">к </w:t>
      </w:r>
      <w:hyperlink w:anchor="sub6" w:history="1">
        <w:r w:rsidRPr="009A7405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9A7405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74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9A7405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4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9A7405" w:rsidRDefault="006B33B6" w:rsidP="009A7405">
      <w:pPr>
        <w:pStyle w:val="pc"/>
        <w:rPr>
          <w:b/>
          <w:color w:val="auto"/>
        </w:rPr>
      </w:pPr>
      <w:r w:rsidRPr="009A7405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9A7405" w:rsidRDefault="006B33B6" w:rsidP="009A7405">
      <w:pPr>
        <w:pStyle w:val="pc"/>
        <w:rPr>
          <w:b/>
          <w:color w:val="auto"/>
        </w:rPr>
      </w:pPr>
      <w:r w:rsidRPr="009A7405">
        <w:rPr>
          <w:b/>
          <w:color w:val="auto"/>
        </w:rPr>
        <w:t xml:space="preserve">закупаемых товаров </w:t>
      </w:r>
    </w:p>
    <w:p w14:paraId="3DD2E078" w14:textId="77777777" w:rsidR="006B33B6" w:rsidRPr="009A7405" w:rsidRDefault="006B33B6" w:rsidP="009A7405">
      <w:pPr>
        <w:pStyle w:val="pc"/>
        <w:rPr>
          <w:b/>
          <w:color w:val="auto"/>
        </w:rPr>
      </w:pPr>
      <w:r w:rsidRPr="009A7405">
        <w:rPr>
          <w:b/>
          <w:color w:val="auto"/>
        </w:rPr>
        <w:t>(заполняется заказчиком)</w:t>
      </w:r>
    </w:p>
    <w:p w14:paraId="5DFA3A87" w14:textId="77777777" w:rsidR="00433942" w:rsidRPr="009A7405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9A7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9A7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9A7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1532CC6A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«Развитие государственной сети радиовещания на программах «Казахское радио» и радио «Шалкар» в приграничных территориях Республики Казахстан –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C64356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7B6722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этап-82 РТС»</w:t>
      </w:r>
    </w:p>
    <w:p w14:paraId="58D8B667" w14:textId="77777777" w:rsidR="00C17146" w:rsidRPr="009A7405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77777777" w:rsidR="00C17146" w:rsidRPr="009A7405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«Развитие государственной сети радиовещания на программах «Казахское радио» и радио «Шалкар» в приграничных территориях Республики Казахстан – 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="003E6428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этап-82 РТС</w:t>
      </w:r>
      <w:r w:rsidR="00DF610D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57720" w:rsidRPr="009A7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49DBF49" w14:textId="77777777" w:rsidR="00433942" w:rsidRPr="009A7405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EA6AC0" w:rsidRPr="009A7405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9A7405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9A7405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EA6AC0" w:rsidRPr="009A7405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9A7405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9A7405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9A740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77777777" w:rsidR="00C17146" w:rsidRPr="009A7405" w:rsidRDefault="007B6722" w:rsidP="009A74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Развитие государственной сети радиовещания на программах</w:t>
            </w:r>
            <w:r w:rsidR="003D2434"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«Казахское радио» и радио «Шалкар» в приграничных территориях Республики Казахстан – </w:t>
            </w:r>
            <w:r w:rsidR="003D2434"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3D2434"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этап-82 РТС</w:t>
            </w:r>
          </w:p>
        </w:tc>
      </w:tr>
      <w:tr w:rsidR="00EA6AC0" w:rsidRPr="009A7405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9A7405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EA6AC0" w:rsidRPr="009A7405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A6AC0" w:rsidRPr="009A7405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A6AC0" w:rsidRPr="009A7405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9A7405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032B0" w:rsidRPr="009A7405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9A7405" w:rsidRDefault="00E032B0" w:rsidP="009A7405">
            <w:pPr>
              <w:pStyle w:val="pji"/>
              <w:rPr>
                <w:color w:val="auto"/>
              </w:rPr>
            </w:pPr>
            <w:r w:rsidRPr="009A7405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9A7405">
                <w:rPr>
                  <w:rStyle w:val="afd"/>
                  <w:color w:val="auto"/>
                </w:rPr>
                <w:t>ИНКОТЕРМС 2010</w:t>
              </w:r>
            </w:hyperlink>
            <w:r w:rsidRPr="009A7405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9A7405" w:rsidRDefault="00E032B0" w:rsidP="009A7405">
            <w:pPr>
              <w:pStyle w:val="pji"/>
              <w:rPr>
                <w:color w:val="auto"/>
              </w:rPr>
            </w:pPr>
            <w:r w:rsidRPr="009A7405">
              <w:rPr>
                <w:color w:val="auto"/>
              </w:rPr>
              <w:t> </w:t>
            </w:r>
            <w:r w:rsidRPr="009A7405">
              <w:rPr>
                <w:color w:val="auto"/>
                <w:lang w:val="en-US"/>
              </w:rPr>
              <w:t>DDP</w:t>
            </w:r>
          </w:p>
        </w:tc>
      </w:tr>
      <w:tr w:rsidR="00E032B0" w:rsidRPr="009A7405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120  календарных дня</w:t>
            </w:r>
          </w:p>
        </w:tc>
      </w:tr>
      <w:tr w:rsidR="00E032B0" w:rsidRPr="009A7405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E032B0" w:rsidRPr="009A7405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9A7405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D53" w14:textId="77777777" w:rsidR="00AA2369" w:rsidRPr="009A7405" w:rsidRDefault="00AA2369" w:rsidP="009A7405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Межгосударственный стандарт </w:t>
            </w:r>
            <w:r w:rsidR="00FB5A95"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ГОСТ Р 51741-2001 </w:t>
            </w:r>
          </w:p>
          <w:p w14:paraId="7FD1320C" w14:textId="77777777" w:rsidR="00FB5A95" w:rsidRPr="009A7405" w:rsidRDefault="00FB5A95" w:rsidP="009A7405">
            <w:pPr>
              <w:spacing w:after="0" w:line="240" w:lineRule="auto"/>
              <w:ind w:left="33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КазСтИн</w:t>
            </w:r>
            <w:proofErr w:type="spellEnd"/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РМК 25.11.2014 г.). 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Передатчики радиовещательные стационарные диапазона ОВЧ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Основные параметры, технические требования и методы измерений.</w:t>
            </w:r>
          </w:p>
          <w:p w14:paraId="177A01F4" w14:textId="77777777" w:rsidR="00FB5A95" w:rsidRPr="009A7405" w:rsidRDefault="00FB5A95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2 Межгосударственный стандарт</w:t>
            </w:r>
            <w:r w:rsidR="00AA2369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3EA9B067" w14:textId="77777777" w:rsidR="00FB5A95" w:rsidRPr="009A7405" w:rsidRDefault="00AA2369" w:rsidP="009A7405">
            <w:pPr>
              <w:pStyle w:val="pji"/>
              <w:rPr>
                <w:rFonts w:eastAsia="Times New Roman"/>
                <w:color w:val="auto"/>
              </w:rPr>
            </w:pPr>
            <w:r w:rsidRPr="009A7405">
              <w:rPr>
                <w:szCs w:val="28"/>
              </w:rPr>
              <w:t xml:space="preserve">3. Межгосударственный стандарт </w:t>
            </w:r>
            <w:r w:rsidR="00FB5A95" w:rsidRPr="009A7405">
              <w:rPr>
                <w:rFonts w:eastAsia="Times New Roman"/>
                <w:color w:val="auto"/>
              </w:rPr>
              <w:t xml:space="preserve">ГОСТ </w:t>
            </w:r>
            <w:proofErr w:type="gramStart"/>
            <w:r w:rsidR="00FB5A95" w:rsidRPr="009A7405">
              <w:rPr>
                <w:rFonts w:eastAsia="Times New Roman"/>
                <w:color w:val="auto"/>
              </w:rPr>
              <w:t>Р</w:t>
            </w:r>
            <w:proofErr w:type="gramEnd"/>
            <w:r w:rsidR="00FB5A95" w:rsidRPr="009A7405">
              <w:rPr>
                <w:rFonts w:eastAsia="Times New Roman"/>
                <w:color w:val="auto"/>
              </w:rPr>
              <w:t xml:space="preserve"> 51138-98 (</w:t>
            </w:r>
            <w:proofErr w:type="spellStart"/>
            <w:r w:rsidR="00FB5A95" w:rsidRPr="009A7405">
              <w:rPr>
                <w:rFonts w:eastAsia="Times New Roman"/>
                <w:color w:val="auto"/>
              </w:rPr>
              <w:t>КазСтИн</w:t>
            </w:r>
            <w:proofErr w:type="spellEnd"/>
            <w:r w:rsidR="00FB5A95" w:rsidRPr="009A7405">
              <w:rPr>
                <w:rFonts w:eastAsia="Times New Roman"/>
                <w:color w:val="auto"/>
              </w:rPr>
              <w:t xml:space="preserve"> РМК 25.11.2014 г.) Антенны передающие стационарные телевизионного и радиовещания диапазонов ОВЧ и УВЧ.</w:t>
            </w:r>
          </w:p>
          <w:p w14:paraId="0EE13331" w14:textId="77777777" w:rsidR="00FB5A95" w:rsidRPr="009A7405" w:rsidRDefault="00AA236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4. Межгосударственный стандарт </w:t>
            </w:r>
            <w:r w:rsidR="009C3C83" w:rsidRPr="009A7405">
              <w:rPr>
                <w:rFonts w:ascii="Times New Roman" w:hAnsi="Times New Roman"/>
                <w:sz w:val="24"/>
                <w:szCs w:val="24"/>
              </w:rPr>
              <w:t>ГОСТ Р 51807-2001 (</w:t>
            </w:r>
            <w:proofErr w:type="spellStart"/>
            <w:r w:rsidR="009C3C83" w:rsidRPr="009A7405">
              <w:rPr>
                <w:rFonts w:ascii="Times New Roman" w:hAnsi="Times New Roman"/>
                <w:sz w:val="24"/>
                <w:szCs w:val="24"/>
              </w:rPr>
              <w:t>КазСтИн</w:t>
            </w:r>
            <w:proofErr w:type="spellEnd"/>
            <w:r w:rsidR="009C3C83" w:rsidRPr="009A7405">
              <w:rPr>
                <w:rFonts w:ascii="Times New Roman" w:hAnsi="Times New Roman"/>
                <w:sz w:val="24"/>
                <w:szCs w:val="24"/>
              </w:rPr>
              <w:t xml:space="preserve"> РМК 25.11.2014 г.) Фидеры передающие внутренние диапазонов низких, средних и высоких частот.</w:t>
            </w:r>
          </w:p>
          <w:p w14:paraId="7075951F" w14:textId="77777777" w:rsidR="00881B15" w:rsidRPr="009A7405" w:rsidRDefault="00AA236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5</w:t>
            </w:r>
            <w:r w:rsidR="0089262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. </w:t>
            </w:r>
            <w:r w:rsidR="00881B1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СТ РК ГОСТ Р </w:t>
            </w:r>
          </w:p>
          <w:p w14:paraId="69E6BA8C" w14:textId="77777777" w:rsidR="00881B15" w:rsidRPr="009A7405" w:rsidRDefault="00881B15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МЭК 60950-2005 Безопасность оборудования информационных технологий.</w:t>
            </w:r>
          </w:p>
          <w:p w14:paraId="538F8977" w14:textId="77777777" w:rsidR="00AA2369" w:rsidRPr="009A7405" w:rsidRDefault="00881B15" w:rsidP="009A7405">
            <w:pPr>
              <w:pStyle w:val="ac"/>
              <w:numPr>
                <w:ilvl w:val="0"/>
                <w:numId w:val="17"/>
              </w:numPr>
              <w:spacing w:after="0"/>
              <w:ind w:left="317" w:hanging="284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ГОСТ 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2.601-2006 </w:t>
            </w:r>
          </w:p>
          <w:p w14:paraId="449976B1" w14:textId="77777777" w:rsidR="00E032B0" w:rsidRPr="009A7405" w:rsidRDefault="00881B15" w:rsidP="009A7405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"Единая система конструкторской документации. Эксплуатационные документы".</w:t>
            </w:r>
          </w:p>
          <w:p w14:paraId="4E6B43AF" w14:textId="77777777" w:rsidR="00004985" w:rsidRPr="009A7405" w:rsidRDefault="00F71CF5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004985"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410732F" w14:textId="77777777" w:rsidR="00004985" w:rsidRPr="009A7405" w:rsidRDefault="00F71CF5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9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СТ РК 2530-2014 «Кабели высокочастотные симметричные малогабаритные. Технические условия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061F870D" w14:textId="77777777" w:rsidR="00004985" w:rsidRPr="009A7405" w:rsidRDefault="00F71CF5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9A740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2342-2013 «Кабели многопарные внешние связи для телекоммуникационных сетей с высокой скоростью передачи битов. Общие технические условия» и 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028CC150" w14:textId="77777777" w:rsidR="00BC1244" w:rsidRPr="009A7405" w:rsidRDefault="00F71CF5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0049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BC1244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BC1244" w:rsidRPr="009A7405">
              <w:rPr>
                <w:rFonts w:ascii="Times New Roman" w:hAnsi="Times New Roman"/>
                <w:sz w:val="24"/>
                <w:szCs w:val="24"/>
              </w:rPr>
              <w:t>ГОСТ 16442-80 «Кабели силовые с пластмассовой изоляцией. Технические условия».</w:t>
            </w:r>
          </w:p>
          <w:p w14:paraId="6CE0C764" w14:textId="77777777" w:rsidR="00FB2599" w:rsidRPr="009A7405" w:rsidRDefault="00BC1244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</w:t>
            </w:r>
            <w:r w:rsidR="00F71CF5" w:rsidRPr="009A7405">
              <w:rPr>
                <w:rFonts w:ascii="Times New Roman" w:hAnsi="Times New Roman"/>
                <w:sz w:val="24"/>
                <w:szCs w:val="24"/>
              </w:rPr>
              <w:t>2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9A7405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77777777" w:rsidR="0003643D" w:rsidRPr="009A7405" w:rsidRDefault="00FB2599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</w:t>
            </w:r>
            <w:r w:rsidR="00F71CF5" w:rsidRPr="009A7405">
              <w:rPr>
                <w:rFonts w:ascii="Times New Roman" w:hAnsi="Times New Roman"/>
                <w:sz w:val="24"/>
                <w:szCs w:val="24"/>
              </w:rPr>
              <w:t>3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77777777" w:rsidR="009039E8" w:rsidRPr="009A7405" w:rsidRDefault="0003643D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71CF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77777777" w:rsidR="0003643D" w:rsidRPr="009A7405" w:rsidRDefault="009039E8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71CF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77777777" w:rsidR="00004985" w:rsidRPr="009A7405" w:rsidRDefault="009039E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71CF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12.2.007.0-75. «Система стандартов безопасности труда. Изделия электротехнические. Общие требования безопасности». 1</w:t>
            </w:r>
            <w:r w:rsidR="00F71CF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127A3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04092"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404092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21130—75 «Изделия электротехнические. Зажимы заземляющие и знаки заземления. Конструкция и размеры».  </w:t>
            </w:r>
          </w:p>
        </w:tc>
      </w:tr>
      <w:tr w:rsidR="00E032B0" w:rsidRPr="009A7405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77777777" w:rsidR="00E032B0" w:rsidRPr="009A7405" w:rsidRDefault="000F7622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447592E3" w:rsidR="00E032B0" w:rsidRPr="009A7405" w:rsidRDefault="004F0217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 года выпуска</w:t>
            </w:r>
          </w:p>
        </w:tc>
      </w:tr>
      <w:tr w:rsidR="00E032B0" w:rsidRPr="009A7405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9A7405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E032B0" w:rsidRPr="009A7405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9A7405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77777777" w:rsidR="00E032B0" w:rsidRPr="009A7405" w:rsidRDefault="00E032B0" w:rsidP="009A740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 или с отдельным формирователем, со встроенным или внешним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4FD3C22F" w14:textId="77777777" w:rsidR="00E032B0" w:rsidRPr="009A7405" w:rsidRDefault="00E032B0" w:rsidP="009A740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Стойка 42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, укомплектованная вентиляторами, блоком розеток и автоматическими выключателями в соответствии п.9 ТС.</w:t>
            </w:r>
          </w:p>
          <w:p w14:paraId="09CD5BC5" w14:textId="77777777" w:rsidR="00E032B0" w:rsidRPr="009A7405" w:rsidRDefault="00E032B0" w:rsidP="009A740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Устройство сложения (мост) на 2 частоты в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п. 10 ТС.           </w:t>
            </w:r>
          </w:p>
          <w:p w14:paraId="26464E1D" w14:textId="77777777" w:rsidR="00E032B0" w:rsidRPr="009A7405" w:rsidRDefault="00E032B0" w:rsidP="009A740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Антенно-фидерная система - в соответствии п.11, п.12, п. 13, п.14, п.15 ТС.</w:t>
            </w:r>
          </w:p>
          <w:p w14:paraId="722F7531" w14:textId="77777777" w:rsidR="00E032B0" w:rsidRPr="009A7405" w:rsidRDefault="00E032B0" w:rsidP="009A740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Комплект соединительных кабелей (коаксиальных джамперов), переходников и кабелей электропитания, микрофонных кабелей и разъемов типа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патчкорды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аудиорезерватору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), к системе мониторинга. </w:t>
            </w:r>
          </w:p>
          <w:p w14:paraId="21AFBDA8" w14:textId="77777777" w:rsidR="00E032B0" w:rsidRPr="009A7405" w:rsidRDefault="00E032B0" w:rsidP="009A740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комплект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ЗИП в составе: </w:t>
            </w:r>
          </w:p>
          <w:p w14:paraId="6E0B9C3D" w14:textId="77777777" w:rsidR="00E032B0" w:rsidRPr="009A7405" w:rsidRDefault="00E032B0" w:rsidP="009A740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A74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внутренний вентилятор охлаждения передатчика -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п.6 ТС.</w:t>
            </w:r>
          </w:p>
          <w:p w14:paraId="4E75B191" w14:textId="77777777" w:rsidR="00E032B0" w:rsidRPr="009A7405" w:rsidRDefault="00E032B0" w:rsidP="009A740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резервный передатчик Р=100 Вт – в соответствии с п. 6 ТС.</w:t>
            </w:r>
          </w:p>
          <w:p w14:paraId="1429E69D" w14:textId="20E16898" w:rsidR="00E032B0" w:rsidRPr="009A7405" w:rsidRDefault="00E032B0" w:rsidP="009A7405">
            <w:pPr>
              <w:numPr>
                <w:ilvl w:val="0"/>
                <w:numId w:val="2"/>
              </w:numPr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на русском и </w:t>
            </w:r>
            <w:r w:rsidR="001D24A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языках на USB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накопитель- </w:t>
            </w:r>
            <w:r w:rsidRPr="009A7405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9A7405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Радиовещательные передатчики должны быть рассчитаны на работу в стереофоническом режиме в диапазоне частот (87,5-108 МГц) и соответствовать Рекомендациям ITU-R BS 450-3.</w:t>
            </w:r>
          </w:p>
          <w:p w14:paraId="50A071D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регулируемой  девиацией частоты  не менее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 Номинальное значение девиации несущей частоты, вызываемой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± 6,75 кГц.</w:t>
            </w:r>
          </w:p>
          <w:p w14:paraId="4421580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 Погрешность установления девиации несущей частоты, вызываемой пилот-тоном, в пределах ± 0,75 кГц.</w:t>
            </w:r>
          </w:p>
          <w:p w14:paraId="4E3A02B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-цепи с постоянной времени 50 мкс должна быть в режиме «Стерео» в пределах ± 0,2 дБ.</w:t>
            </w:r>
          </w:p>
          <w:p w14:paraId="2286227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>Электропитание передатчиков должно осуществляться от электросети переменного тока частотой 50Гц и напряжением 220В. Передатчики должны соответствовать динамическим изменениям напряжения электропитания в соответствии СТ РК ГОСТ Р 51317.4.11-2008 «Совместимость технических средств электромагнитная. Устойчивость к динамическим изменениям напряжения электропитания. Технические требования и методы испытаний».</w:t>
            </w:r>
          </w:p>
          <w:p w14:paraId="77CF910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в пределах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передатчик. </w:t>
            </w:r>
          </w:p>
          <w:p w14:paraId="70FAA4C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1.8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этом КПД должно быть не менее  значений, приведённых в п. 2.14.</w:t>
            </w:r>
          </w:p>
          <w:p w14:paraId="5A91841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 или с отдельным формирователем для передатчиков мощностью от 50 Вт до 500 Вт включительно, общая высота не более 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Конструкция передатчиков должна предусматривать их установку в 19-ти дюймовую стойку. Требование к стойке - в разделе 9.</w:t>
            </w:r>
          </w:p>
          <w:p w14:paraId="1B867AE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1.11 Передатчик должен иметь встроенный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стереокодер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пилот-тоном.</w:t>
            </w:r>
          </w:p>
          <w:p w14:paraId="646022E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частот, МГц – 87,5 -108</w:t>
            </w:r>
          </w:p>
          <w:p w14:paraId="398F6A1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Шаг перестройки рабочей частоты, кГц – 10</w:t>
            </w:r>
          </w:p>
          <w:p w14:paraId="4DE5828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п.6 ТС, плавно регулируемая от 10 % номинальной мощности.</w:t>
            </w:r>
          </w:p>
          <w:p w14:paraId="78CCE87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Выходной  импеданс – 50 Ом.</w:t>
            </w:r>
          </w:p>
          <w:p w14:paraId="67FE968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2.5. Тип выходного  разъема –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типа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CE2E5D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 = 50-100 Вт.; 7/16(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для Р = 500 Вт.</w:t>
            </w:r>
          </w:p>
          <w:p w14:paraId="1798F0B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 Импеданс аудио входа по каналам «А» и «В» - 600 Ом/10 кОм/ симметричный.</w:t>
            </w:r>
          </w:p>
          <w:p w14:paraId="615703A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более минус 65 дБ</w:t>
            </w:r>
          </w:p>
          <w:p w14:paraId="6234FF5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 Уровень побочных излучений, дБ - не более - 70.</w:t>
            </w:r>
          </w:p>
          <w:p w14:paraId="2634208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Частота пилот – тон - 19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kHz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Hz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2.10. Стабильность частоты несущей от номинального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значения,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Гц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 более в год -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A3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  <w:p w14:paraId="4F4FBB1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 -  не более 0,5.</w:t>
            </w:r>
          </w:p>
          <w:p w14:paraId="40C8D81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Неравномерность АЧХ -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&lt; </w:t>
            </w:r>
            <w:r w:rsidRPr="009A7405">
              <w:rPr>
                <w:rFonts w:ascii="Times New Roman" w:eastAsia="Cambria" w:hAnsi="Times New Roman"/>
                <w:sz w:val="24"/>
                <w:szCs w:val="24"/>
              </w:rPr>
              <w:t>±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0,2 дБ.</w:t>
            </w:r>
          </w:p>
          <w:p w14:paraId="7415C9E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2.13. Диапазон частот -  не хуже 30…15 000 Гц.</w:t>
            </w:r>
          </w:p>
          <w:p w14:paraId="02F0B3C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Промышленный КПД передатчика во всем диапазоне рабочих частот должно быть не менее -50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-35%, 100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-40%, 500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-50%;</w:t>
            </w:r>
          </w:p>
          <w:p w14:paraId="672DF75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модуляции, % -  не более 0,3.</w:t>
            </w:r>
          </w:p>
          <w:p w14:paraId="6975BB5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паразитной амплитудной модуляции, % -  не более 0,5.</w:t>
            </w:r>
          </w:p>
          <w:p w14:paraId="64A0CC1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>Уровень невзвешенного (интегрального) шума — не более минус 75 дБ.</w:t>
            </w:r>
          </w:p>
          <w:p w14:paraId="07C1DC1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2.18. Отклонение между АЧХ стереоканалов, дБ, не более - 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0,2.</w:t>
            </w:r>
          </w:p>
          <w:p w14:paraId="3324C9AD" w14:textId="77777777" w:rsidR="00E032B0" w:rsidRPr="009A7405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 Размер передатчика (Ш х В х Г) мм – в соответствии с п. 1.9                                                                                  2.20. Охлаждение - Воздушное, принудительное, забор воздуха с передней панели, отвод  воздуха осуществляется через заднюю панель. Для моноблоков допустимо забор и отвод воздуха через переднюю панель                      2.21.    Тип входов и входной разъём:</w:t>
            </w:r>
          </w:p>
          <w:p w14:paraId="2559C698" w14:textId="77777777" w:rsidR="00E032B0" w:rsidRPr="009A7405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симметричный, 600 Ом.</w:t>
            </w:r>
          </w:p>
          <w:p w14:paraId="00247968" w14:textId="77777777" w:rsidR="00E032B0" w:rsidRPr="009A7405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9A7405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79DA683F" w14:textId="53106843" w:rsidR="00E032B0" w:rsidRPr="009A7405" w:rsidRDefault="00E032B0" w:rsidP="009A7405">
            <w:pPr>
              <w:spacing w:after="0"/>
              <w:ind w:hanging="108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Передатчик должен иметь разъём (калиброванный направленный </w:t>
            </w:r>
            <w:proofErr w:type="spellStart"/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ответвитель</w:t>
            </w:r>
            <w:proofErr w:type="spellEnd"/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/порт и т.п.)  для подключения измерительных устройств, с целью проведения измерений и мониторинга качества передаваемых сигналов. Тип контрольного разъема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BNC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- 50 Ом (или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SMA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переходом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BNC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Уровень контроля выхода ВЧ - (-</w:t>
            </w:r>
            <w:r w:rsidR="0078561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– 50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</w:t>
            </w:r>
            <w:r w:rsidR="0078561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передатчиков мощностью 50-100Вт и - 40 </w:t>
            </w:r>
            <w:r w:rsidR="0078561E"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</w:t>
            </w:r>
            <w:r w:rsidR="0078561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– 60 </w:t>
            </w:r>
            <w:r w:rsidR="0078561E"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</w:t>
            </w:r>
            <w:r w:rsidR="0078561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передатчиков мощностью 500Вт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                                    2.23. Адаптер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9A74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помехам:                                                                         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                                                                           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- напряженность поля: 3</w:t>
            </w:r>
            <w:proofErr w:type="gramStart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/м; диапазон частот 80 – 1000 МГц; модуляция, амплитудная, 1000 Гц, глубина модуляции 80%.                                                                2.24.2.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параметрами: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- при контактном разряде не менее ±4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, при воздушном разряде не менее ±8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                     2.24.3.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наносекундных импульсных помех: </w:t>
            </w: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sym w:font="Symbol" w:char="F0B1"/>
            </w: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0,5 </w:t>
            </w:r>
            <w:proofErr w:type="spellStart"/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>кВ</w:t>
            </w:r>
            <w:proofErr w:type="spellEnd"/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частотой 5 кГц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при воздействии НИП на сигнальные порты, порты управления; </w:t>
            </w: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4ADE42A9" w14:textId="77777777" w:rsidR="00E032B0" w:rsidRPr="009A7405" w:rsidRDefault="00E032B0" w:rsidP="009A7405">
            <w:pPr>
              <w:tabs>
                <w:tab w:val="left" w:pos="99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sym w:font="Symbol" w:char="F0B1"/>
            </w: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0,5 </w:t>
            </w:r>
            <w:proofErr w:type="spellStart"/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>кВ</w:t>
            </w:r>
            <w:proofErr w:type="spellEnd"/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77777777" w:rsidR="00E032B0" w:rsidRPr="009A7405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в пределах ± 5 % и частоты в пределах ± 1 Гц параметры передатчика,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77777777" w:rsidR="00E032B0" w:rsidRPr="009A7405" w:rsidRDefault="00E032B0" w:rsidP="009A740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Передатчики радиовещательные должны обладать устойчивостью к воздействию следующих МИП большой энергии: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для цепей питания напряжением переменного тока в режиме «провод-провод» значение импульса напряжения МИП: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, в режиме «провод-земля» значение импульса напряжения МИП: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>кВ.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AFB8EB" w14:textId="77777777" w:rsidR="00E032B0" w:rsidRPr="009A7405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77777777" w:rsidR="00E032B0" w:rsidRPr="009A7405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до 32 ГБ.</w:t>
            </w:r>
          </w:p>
          <w:p w14:paraId="4490BFF3" w14:textId="77777777" w:rsidR="00E032B0" w:rsidRPr="009A7405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14:paraId="0020B043" w14:textId="77777777" w:rsidR="00E032B0" w:rsidRPr="009A7405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7777777" w:rsidR="00E032B0" w:rsidRPr="009A7405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 выходной мощности передатчиков при медленных колебаниях напряжения сети от + 10% до -15% номинального значения при частоте напряжения сети (50±1) Гц должно не превышать + 0, 25 дБ.</w:t>
            </w:r>
          </w:p>
          <w:p w14:paraId="5DC96017" w14:textId="77777777" w:rsidR="00E032B0" w:rsidRPr="009A7405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9A7405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относительной влажности не более 80% при темпера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77777777" w:rsidR="00E032B0" w:rsidRPr="009A7405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 транспортной таре температуры от минус -20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72373C82" w14:textId="77777777" w:rsidR="00E032B0" w:rsidRPr="009A7405" w:rsidRDefault="00E032B0" w:rsidP="009A7405">
            <w:pPr>
              <w:keepNext/>
              <w:numPr>
                <w:ilvl w:val="1"/>
                <w:numId w:val="4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 должны соответствовать </w:t>
            </w:r>
          </w:p>
          <w:p w14:paraId="4C193E10" w14:textId="77777777" w:rsidR="00E032B0" w:rsidRPr="009A7405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</w:p>
          <w:p w14:paraId="7F6EC8CC" w14:textId="77777777" w:rsidR="00E032B0" w:rsidRPr="009A7405" w:rsidRDefault="00E032B0" w:rsidP="009A7405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синусоидальных вибраций частотой  5 — 35 Гц;</w:t>
            </w:r>
          </w:p>
          <w:p w14:paraId="581A23E8" w14:textId="77777777" w:rsidR="00E032B0" w:rsidRPr="009A7405" w:rsidRDefault="00E032B0" w:rsidP="009A7405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пикового ударного ускорения  98 м/с</w:t>
            </w:r>
            <w:proofErr w:type="gramStart"/>
            <w:r w:rsidRPr="009A740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, длительностью ударного импульса 16 мс и числом ударов 1000 </w:t>
            </w:r>
            <w:r w:rsidRPr="009A7405">
              <w:rPr>
                <w:sz w:val="22"/>
              </w:rPr>
              <w:sym w:font="Symbol" w:char="F0B1"/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  <w:p w14:paraId="7DE06766" w14:textId="77777777" w:rsidR="00E032B0" w:rsidRPr="009A7405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9A7405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9A7405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757CAEBE" w:rsidR="00E032B0" w:rsidRPr="009A7405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9A7405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 остановки/перезапуска не более 3-х 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9A7405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9A7405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9A7405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9A7405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77777777" w:rsidR="00E032B0" w:rsidRPr="009A7405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50 Вт: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 шт.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D1BEDD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- FM передатчик, Р = не менее 100 Вт: </w:t>
            </w: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>15 шт.+2 шт. резерв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94161A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- FM передатчик, Р = не менее 500 Вт: </w:t>
            </w: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>3 шт.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420B9FD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>Общее количество, шт. – 85 шт.;</w:t>
            </w:r>
          </w:p>
          <w:p w14:paraId="168BF0E2" w14:textId="2F14AB00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- 2 комплекта эксплуатационных документов на русском и английском языках на USB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накопител</w:t>
            </w:r>
            <w:r w:rsidR="00EE12C5" w:rsidRPr="009A7405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, состоящих </w:t>
            </w:r>
            <w:proofErr w:type="gramStart"/>
            <w:r w:rsidRPr="009A7405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9A74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A4DD01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руководство по эксплуатации ……………1 экз.</w:t>
            </w:r>
          </w:p>
          <w:p w14:paraId="7CBF2D1A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- схемы функциональные/блок-схемы …… 1 экз.</w:t>
            </w:r>
          </w:p>
          <w:p w14:paraId="4D32320F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(копия)…………………………     1 экз.;</w:t>
            </w:r>
          </w:p>
          <w:p w14:paraId="19B74DC8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- резервные вентиляторы охлаждения в количестве:</w:t>
            </w:r>
          </w:p>
          <w:p w14:paraId="282FAD7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Алматы - 62 шт.: для Р = 50 Вт - 48 шт.; Р = 100 Вт - 14 шт.; </w:t>
            </w:r>
          </w:p>
          <w:p w14:paraId="481DECA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Костанай - 7 шт.: для Р = 50 Вт - 6 шт., Р = 100 Вт - 1 шт.; </w:t>
            </w:r>
          </w:p>
          <w:p w14:paraId="3F0D386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Павлодар - 4 шт.: для Р = 50 Вт - 3 шт., Р = 100 Вт - 1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шт.; </w:t>
            </w:r>
          </w:p>
          <w:p w14:paraId="793ACBC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Петропавловск – 5 шт.: для Р = 50 Вт - 5 шт.; </w:t>
            </w:r>
          </w:p>
          <w:p w14:paraId="5FA82F6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 шт.: для Р = 50 Вт - 1 шт.;</w:t>
            </w:r>
          </w:p>
          <w:p w14:paraId="522FD01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1 шт.: для Р= 500 Вт - 1 шт.;</w:t>
            </w:r>
          </w:p>
          <w:p w14:paraId="0F4F19B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5 шт.: для Р = 50 Вт - 2 шт., Р = 100 Вт - 1 шт., Р = 500 Вт - 2 шт.</w:t>
            </w:r>
          </w:p>
          <w:p w14:paraId="689A31A8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>Общее количество, шт. – 85 шт.</w:t>
            </w:r>
          </w:p>
          <w:p w14:paraId="7E6FF25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27B1CF0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9A7405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9A7405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9A7405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9A7405">
              <w:rPr>
                <w:rFonts w:ascii="Times New Roman" w:hAnsi="Times New Roman"/>
                <w:sz w:val="24"/>
                <w:szCs w:val="24"/>
              </w:rPr>
              <w:t xml:space="preserve"> USB </w:t>
            </w:r>
            <w:proofErr w:type="spellStart"/>
            <w:r w:rsidR="00EE12C5" w:rsidRPr="009A7405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EE12C5" w:rsidRPr="009A7405">
              <w:rPr>
                <w:rFonts w:ascii="Times New Roman" w:hAnsi="Times New Roman"/>
                <w:sz w:val="24"/>
                <w:szCs w:val="24"/>
              </w:rPr>
              <w:t xml:space="preserve"> накопителе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 сети ЦЭТВ (СУМС):</w:t>
            </w:r>
          </w:p>
          <w:p w14:paraId="2D8D7187" w14:textId="12D6F83C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9A7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систему управления и мониторинга АО «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Казтелерадио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», с целью получения всех необходимых параметров</w:t>
            </w:r>
            <w:r w:rsidR="00053FAA" w:rsidRPr="009A7405">
              <w:rPr>
                <w:rFonts w:ascii="Times New Roman" w:hAnsi="Times New Roman"/>
                <w:sz w:val="24"/>
                <w:szCs w:val="24"/>
              </w:rPr>
              <w:t>,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9A7405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9A7405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9A7405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Технические параметры передатчиков ОВЧ ЧМ радиовещания на РТС, подлежащие мониторингу:</w:t>
            </w:r>
          </w:p>
          <w:p w14:paraId="5B69D205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9A7405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- снижение мощности на 20% и более - красный сектор.</w:t>
            </w:r>
          </w:p>
          <w:p w14:paraId="077F3A9F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- при превышении КСВ=1,5 (5Вт для РВП мощностью 100Вт).</w:t>
            </w:r>
          </w:p>
          <w:p w14:paraId="7A83062C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8.4. Работа передатчика на заниженной падающей (выходной) мощности –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Откл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.(1), Вкл.(2).</w:t>
            </w:r>
          </w:p>
          <w:p w14:paraId="40C2292B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8.5. Девиация несущей частоты, кГц - ±75.</w:t>
            </w:r>
          </w:p>
          <w:p w14:paraId="73B21DA6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-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-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ok(</w:t>
            </w:r>
            <w:proofErr w:type="gramEnd"/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1); audio-alarm(2)</w:t>
            </w:r>
            <w:r w:rsidRPr="009A74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9A7405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8.9. Указанные выше параметры должны быть доступны через Ethernet-интерфейс передатчика, посредством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протокола SNMP.</w:t>
            </w:r>
            <w:r w:rsidRPr="009A7405">
              <w:t xml:space="preserve">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/порт и т.п.)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9A7405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9A7405">
              <w:rPr>
                <w:rFonts w:eastAsiaTheme="minorHAnsi" w:cstheme="minorBidi"/>
              </w:rPr>
              <w:t xml:space="preserve"> </w:t>
            </w:r>
            <w:r w:rsidRPr="009A7405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9A7405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9A7405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9A7405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9A740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77777777" w:rsidR="00E032B0" w:rsidRPr="009A7405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8.14. Передача данных от оборудования в БКУ РТС, должна осуществляться за временной цикл менее чем через 4 секунды.</w:t>
            </w:r>
          </w:p>
          <w:p w14:paraId="4E30145E" w14:textId="77777777" w:rsidR="00E032B0" w:rsidRPr="009A7405" w:rsidDel="003201A1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del w:id="1" w:author="Алим Маметтохтиев" w:date="2024-08-12T14:13:00Z">
              <w:r w:rsidRPr="009A7405">
                <w:rPr>
                  <w:rFonts w:ascii="Times New Roman" w:eastAsiaTheme="minorEastAsia" w:hAnsi="Times New Roman"/>
                  <w:sz w:val="24"/>
                  <w:szCs w:val="24"/>
                  <w:lang w:eastAsia="ru-RU"/>
                </w:rPr>
                <w:delText>8.</w:delText>
              </w:r>
            </w:del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При использовании протокола SNMP (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Protocol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) для отправки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Trap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-сообщений необходима поддержка версий:</w:t>
            </w:r>
          </w:p>
          <w:p w14:paraId="258A484C" w14:textId="77777777" w:rsidR="00E032B0" w:rsidRPr="009A7405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2" w:author="Алим Маметтохтиев" w:date="2024-08-12T14:14:00Z">
              <w:r w:rsidRPr="009A7405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9A7405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9A7405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9A7405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9A7405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)  ЦЭТВ.</w:t>
            </w:r>
          </w:p>
          <w:p w14:paraId="1B77884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B2B5D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 Технические требования к шкафу (стойке) для размещения оборудования:</w:t>
            </w:r>
          </w:p>
          <w:p w14:paraId="09F815D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9.1. Напольный 19” телекоммуникационный шкаф, с передней, задней дверями и съёмными боковыми стенками. Количество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- 2 шт.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РТС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Жосалы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область, РТС Пятимар, Западно-Казахстанская область.</w:t>
            </w:r>
          </w:p>
          <w:p w14:paraId="0D69925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9.2. Размеры: 42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Ш600хВ2000хГ800 мм.</w:t>
            </w:r>
          </w:p>
          <w:p w14:paraId="261F31C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 Передняя дверь - перфорированная, с поворотной ручкой, с возможностью установки для открывания в левую и правую сторону.</w:t>
            </w:r>
          </w:p>
          <w:p w14:paraId="15C4640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 Задняя дверь перфорированная, распашная.</w:t>
            </w:r>
          </w:p>
          <w:p w14:paraId="2A3EFD4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 Боковые панели – съёмные на замках и защёлках.</w:t>
            </w:r>
          </w:p>
          <w:p w14:paraId="4D8722E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 Полка стационарная, универсальная с грузоподъёмностью не менее 12 кг – 3шт.</w:t>
            </w:r>
          </w:p>
          <w:p w14:paraId="54529B6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9.7. Полка стационарная, с грузоподъёмностью не менее 80 кг – 1 шт.</w:t>
            </w:r>
          </w:p>
          <w:p w14:paraId="0021CEE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9.8. Панель с вентиляторами - 4 шт. и термостатом.</w:t>
            </w:r>
          </w:p>
          <w:p w14:paraId="2C0B957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9.9. Фальшь панель 2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18 шт. (возможно 3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-12 шт.) </w:t>
            </w:r>
          </w:p>
          <w:p w14:paraId="5371C16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9.10. Фальшь панель 1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шт.</w:t>
            </w:r>
          </w:p>
          <w:p w14:paraId="4E14BBF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9.11.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Кабельный организатор металлический 1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C7B099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9.12. Блок автоматических выключателей из расчета 16А – для каждого потребителя.</w:t>
            </w:r>
          </w:p>
          <w:p w14:paraId="672C5F3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9.13. Электропитание стойки (шкафа):</w:t>
            </w:r>
          </w:p>
          <w:p w14:paraId="2C4DAE0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передатчиков с Р = от 50 до 500 Вт включительно однофазное, с распределительным блоком и вводным автоматом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240 В и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16 А.</w:t>
            </w:r>
          </w:p>
          <w:p w14:paraId="3B191AD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9.14. Сетевой фильтр для шкафов и стоек размера 19”, не менее 6 розеток, эл. кабель - 2 м,16А, 3500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D2809C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9.15. Комплект заземления (на раме и всех съемных деталях должны быть клеммы заземления), в том числе шина заземления с изоляторами - для заземления устанавливаемого оборудования.</w:t>
            </w:r>
          </w:p>
          <w:p w14:paraId="140B859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9.16. Ножки для напольных шкафов и монтажных стоек, упаковка – 4 шт.</w:t>
            </w:r>
          </w:p>
          <w:p w14:paraId="1911909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9.17. Покрытие – порошковая окраска, с предварительным фосфатированием.</w:t>
            </w:r>
          </w:p>
          <w:p w14:paraId="51E5697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9.18. Способ поставки: монтажные шкафы должны поставляться в разобранном виде в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гофрокартонном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ящике с усиливающими деревянными планками, с маркировкой.</w:t>
            </w:r>
          </w:p>
          <w:p w14:paraId="690BEE4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9.19. Стойка должна включать комплект соединительных кабелей (коаксиальных джамперов), переходников и кабелей электропитания, микрофонных кабелей и разъемов типа XLR,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патчкорды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аудиорезерватору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 системе мониторинга в соответствии с данными, предоставленными заказчиком.</w:t>
            </w:r>
          </w:p>
          <w:p w14:paraId="09C19AF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9.20. Место поставки стоек: </w:t>
            </w:r>
          </w:p>
          <w:p w14:paraId="63621EB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 шт.</w:t>
            </w:r>
          </w:p>
          <w:p w14:paraId="464216E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1 шт.</w:t>
            </w:r>
          </w:p>
          <w:p w14:paraId="7076228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7FAE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 Технические требования к устройству сложения сигналов метрового диапазона:</w:t>
            </w:r>
          </w:p>
          <w:p w14:paraId="5602141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 Диапазон частот, МГц  - 87,5 – 108.</w:t>
            </w:r>
          </w:p>
          <w:p w14:paraId="28C88C0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10.2. Количество входов, ед. – 2;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Рвх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500 Вт;</w:t>
            </w:r>
          </w:p>
          <w:p w14:paraId="30B160D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 Рабочая частота, МГц:</w:t>
            </w:r>
          </w:p>
          <w:p w14:paraId="1FDD89C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- 102,0+106,2 – 1 шт. РТС «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Жосалы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10FA5C9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Сопротивление, Ом - 50.</w:t>
            </w:r>
          </w:p>
          <w:p w14:paraId="6FBE345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10.5. Переходное затухание, дБ, не менее - 30.</w:t>
            </w:r>
          </w:p>
          <w:p w14:paraId="6EEBC02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10.6. Потери, дБ, не более - 0,8.</w:t>
            </w:r>
          </w:p>
          <w:p w14:paraId="6536A4D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10.7. Коэффициент стоячей волны по напряжению (КСВН) на входах, не более – 1,2</w:t>
            </w:r>
          </w:p>
          <w:p w14:paraId="7C5F2A9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10.8. ВЧ разъёмы: вход – 7/16(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9F0E1A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10.9. ВЧ разъёмы: выход – 7/16(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90EA45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 Мощность на каждом входе, Вт, не менее – 500 Вт.</w:t>
            </w:r>
          </w:p>
          <w:p w14:paraId="21C4103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10.11. Направленный калиброванный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ответвитель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измерительным разъёмом N с паспортом, для измерения КСВН - для Р (Вт) = 1000. Устанавливается на выход моста сложения. Тип входного разъема - 7/16(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Тип выходного разъема - 7/16(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79AF3A6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10.12. Рабочая температура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-10̊ С до + 50̊ С).</w:t>
            </w:r>
          </w:p>
          <w:p w14:paraId="525FE67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10.13. Срок службы устройства – 20 лет.</w:t>
            </w:r>
          </w:p>
          <w:p w14:paraId="44186E4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>10.1. Особые требования к устройству сложения:</w:t>
            </w:r>
          </w:p>
          <w:p w14:paraId="784B122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10.1.1. Предусмотреть стопорение регулировочных элементов при транспортировке изделия.</w:t>
            </w:r>
          </w:p>
          <w:p w14:paraId="730427C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10.1.2. Все подводящие разъёмы должны быть установлены согласно п.10.8 и п. 10.9.</w:t>
            </w:r>
          </w:p>
          <w:p w14:paraId="6596AAA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 xml:space="preserve">10.2. Комплект поставки устройства сложения: </w:t>
            </w:r>
          </w:p>
          <w:p w14:paraId="601DBA4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10.2.1. Устройство сложения на два входа, в комплекте с направленным калиброванным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ответвителем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 шт.</w:t>
            </w:r>
          </w:p>
          <w:p w14:paraId="6F7F5DE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10.2.2. Коаксиальные джампера (фидерные перемычки с разъёмами):</w:t>
            </w:r>
          </w:p>
          <w:p w14:paraId="04423E4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- 1/2", flex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7/16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(m)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-7/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16(m)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;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L=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,0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- 2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.;</w:t>
            </w:r>
          </w:p>
          <w:p w14:paraId="7C5C486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- 1/2", flex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7/16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(m)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-7/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 EIA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 L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=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,0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- 1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.;</w:t>
            </w:r>
          </w:p>
          <w:p w14:paraId="7B52F8CD" w14:textId="6412E943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10.2.3. Комплект эксплуатационных документов, в том числе паспорт и протокол испытаний на мост сложения и направленный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ответвитель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 русском и английском</w:t>
            </w:r>
            <w:r w:rsidR="0046316C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языке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USB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flash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6111E2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 2 экз.</w:t>
            </w:r>
          </w:p>
          <w:p w14:paraId="391FB8B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10.2.4. Место поставки УС в комплекте: г. Кызылорда.</w:t>
            </w:r>
          </w:p>
          <w:p w14:paraId="10FD77F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0A090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11. Антенна дипольная одно этажная, технические требования:  </w:t>
            </w:r>
          </w:p>
          <w:p w14:paraId="384C9FFC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11.1. Диапазон частот, МГц - 87,5-108.</w:t>
            </w:r>
          </w:p>
          <w:p w14:paraId="6EA2610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11.2. Тип входного разъёма (вход делителя)  - 7/16”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672667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11.3. Конструкция входного разъема 7/16”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антенны должна позволять подключение фидера 7/8” с разъемом 7/16”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14:paraId="4DD20AB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11.4. Коэффициент усиления  - не менее 1,8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F1273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11.5. Вмещаемая мощность (макс.) - не менее 1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7AD0B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11.6. КСВ - ≤1,3.</w:t>
            </w:r>
          </w:p>
          <w:p w14:paraId="3DA68F0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11.7. Входное сопротивление антенны - 50 Ом.</w:t>
            </w:r>
          </w:p>
          <w:p w14:paraId="39C97AA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11.8. Диаграмма направленности в горизонтальной плоскости - круговая.</w:t>
            </w:r>
          </w:p>
          <w:p w14:paraId="0173F9B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11.9. Поляризация - вертикальная.</w:t>
            </w:r>
          </w:p>
          <w:p w14:paraId="5940BF0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 Ветровая нагрузка - не менее 100 км/час.</w:t>
            </w:r>
          </w:p>
          <w:p w14:paraId="23ED0A3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 Рабочая температура - от -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57ADDEC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11.12. Материал – нержавеющая сталь.</w:t>
            </w:r>
          </w:p>
          <w:p w14:paraId="44479F3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368D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11.1. Комплект поставки антенны одно этажной:</w:t>
            </w:r>
          </w:p>
          <w:p w14:paraId="1FCA60A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11.1.1.Передающая антенна (вертикальный диполь) в комплекте, с заводскими креплениями (кронштейнами) - в количестве 65 шт.</w:t>
            </w:r>
          </w:p>
          <w:p w14:paraId="31EB420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11.1.2. Монтажный комплект для антенны, включая </w:t>
            </w:r>
            <w:r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 на существующие башни (мачты)</w:t>
            </w:r>
            <w:r w:rsidRPr="009A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- 65 комплектов. </w:t>
            </w:r>
          </w:p>
          <w:p w14:paraId="29520D4C" w14:textId="11056764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11.1.3. Комплект эксплуатационных документов на русском и английском языке, Паспорт на антенную систему,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D6189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189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D6189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D6189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экз.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одно место поставки.</w:t>
            </w:r>
          </w:p>
          <w:p w14:paraId="4BD4D9E6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B83CB9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</w:t>
            </w:r>
            <w:r w:rsidRPr="009A7405">
              <w:rPr>
                <w:rFonts w:ascii="Times New Roman" w:hAnsi="Times New Roman"/>
                <w:b/>
                <w:sz w:val="24"/>
                <w:szCs w:val="24"/>
              </w:rPr>
              <w:t xml:space="preserve"> Антенна дипольная двухэтажная, технические требования:</w:t>
            </w:r>
          </w:p>
          <w:p w14:paraId="19FE5BD4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12.1. Диапазон частот, МГц - 87,5-108.</w:t>
            </w:r>
          </w:p>
          <w:p w14:paraId="4E15869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12.2. Тип входного разъёма (вход делителя) - 7/16``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2AD9400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12.3. Конструкция входного разъема 7/16”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делителя 1х2 должна позволять подключение фидера 7/8” с разъемом 7/16” 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14:paraId="6B78FE1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12.4. Коэффициент усиления - не менее 4,5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BB98EA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12.5. Вмещаемая мощность (макс.) - не менее 2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A1862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12.6. КСВ -  ≤1,3.</w:t>
            </w:r>
          </w:p>
          <w:p w14:paraId="27A3C9C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12.7. Входное сопротивление антенны -  50 Ом.</w:t>
            </w:r>
          </w:p>
          <w:p w14:paraId="5180A1B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12.8. Диаграмма направленности в горизонтальной плоскости – круговая.</w:t>
            </w:r>
          </w:p>
          <w:p w14:paraId="4EC811A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12.9. Поляризация  -  вертикальная.</w:t>
            </w:r>
          </w:p>
          <w:p w14:paraId="6C5A851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 Ветровая нагрузка  -  не менее 100 км/час.</w:t>
            </w:r>
          </w:p>
          <w:p w14:paraId="67B0B77E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 Рабочая температура - от -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017C4B72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12.12. Материал – нержавеющая сталь.</w:t>
            </w:r>
          </w:p>
          <w:p w14:paraId="186712C2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754C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12.1. Комплект поставки антенны дипольной двухэтажной:</w:t>
            </w:r>
          </w:p>
          <w:p w14:paraId="5C8B188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12.1.1.Передающая антенна (модуль из двух вертикальных диполей), в комплекте, с заводскими креплениями (кронштейнами)  -  в количестве 16 шт.</w:t>
            </w:r>
          </w:p>
          <w:p w14:paraId="5F392CA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12.1.2. Делитель мощности 1*2 в комплекте с заводскими креплениями (кронштейнами) - в количестве 16 шт.</w:t>
            </w:r>
          </w:p>
          <w:p w14:paraId="2F72667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12.1.3. Монтажный комплект для антенной системы, включая </w:t>
            </w:r>
            <w:r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Pr="009A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 комплектов. </w:t>
            </w:r>
          </w:p>
          <w:p w14:paraId="52D2E496" w14:textId="36563215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12.1.4. Комплект эксплуатационных документов на русском и английском языке, Паспорт на антенную систему,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A00406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A00406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406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экз.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поставки.</w:t>
            </w:r>
          </w:p>
          <w:p w14:paraId="7F982F25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5AAC9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13. Антенна дипольная четырёх этажная, технические требования:  </w:t>
            </w:r>
          </w:p>
          <w:p w14:paraId="4D859CBD" w14:textId="060C4EE9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частот, МГц  - 87,5-108.</w:t>
            </w:r>
          </w:p>
          <w:p w14:paraId="19DACF96" w14:textId="16CB9B83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входного разъёма (вход делителя) - 7/8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"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EIA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5A678F" w14:textId="1E0E597B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- не менее 7,5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943D062" w14:textId="2E473BF8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Вмещаемая мощность (макс.) - не менее 3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99E2DF9" w14:textId="5A91E943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КСВ  ≤ 1,3.</w:t>
            </w:r>
          </w:p>
          <w:p w14:paraId="0456725E" w14:textId="0691E736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 Входное сопротивление антенны - 50 Ом.</w:t>
            </w:r>
          </w:p>
          <w:p w14:paraId="036E2983" w14:textId="422CB921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Диаграмма направленности - круговая.</w:t>
            </w:r>
          </w:p>
          <w:p w14:paraId="343B4442" w14:textId="17438200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Поляризация - вертикальная.</w:t>
            </w:r>
          </w:p>
          <w:p w14:paraId="60B65E42" w14:textId="6924002E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Ветровая нагрузка - не менее 100 км/час.</w:t>
            </w:r>
          </w:p>
          <w:p w14:paraId="4F4AF25A" w14:textId="06353A4E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4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Рабочая температура - от -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09404183" w14:textId="0350BE7F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1</w:t>
            </w:r>
            <w:r w:rsidR="00BA4539">
              <w:rPr>
                <w:rFonts w:ascii="Times New Roman" w:hAnsi="Times New Roman"/>
                <w:sz w:val="24"/>
                <w:szCs w:val="24"/>
              </w:rPr>
              <w:t>3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.11. Материал – нержавеющая сталь.</w:t>
            </w:r>
          </w:p>
          <w:p w14:paraId="011DF7C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6BE0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13.1. Комплект поставки антенны четырёх этажной:</w:t>
            </w:r>
          </w:p>
          <w:p w14:paraId="7EA498E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13.1.1.Передающая антенна (модуль из 4-х вертикальных  диполей) в комплекте, с креплениями (кронштейнами) -  в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1 шт.</w:t>
            </w:r>
          </w:p>
          <w:p w14:paraId="0B8B18C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13.1.2. Делитель мощности 1*4 в комплекте, с креплениями (кронштейнами)  -  в количестве 1 шт. </w:t>
            </w:r>
          </w:p>
          <w:p w14:paraId="724381E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13.1.3. </w:t>
            </w:r>
            <w:r w:rsidRPr="009A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Монтажный комплект для антенной системы, включая </w:t>
            </w:r>
            <w:r w:rsidRPr="009A740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Pr="009A7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 комплект. </w:t>
            </w:r>
          </w:p>
          <w:p w14:paraId="22DB90C7" w14:textId="0C852234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13.1.4. Комплект эксплуатационных документов на русском и английском языке, Паспорт на антенную систему,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EE5452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EE5452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52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экз.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место поставки.</w:t>
            </w:r>
          </w:p>
          <w:p w14:paraId="5C4DE08F" w14:textId="77777777" w:rsidR="00E032B0" w:rsidRPr="009A7405" w:rsidRDefault="00E032B0" w:rsidP="009A7405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CA59E" w14:textId="77777777" w:rsidR="00E032B0" w:rsidRPr="009A7405" w:rsidRDefault="00E032B0" w:rsidP="009A7405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 Технические требования к коаксиальному кабелю (фидеру) 7/8”:</w:t>
            </w:r>
          </w:p>
          <w:p w14:paraId="245A65CF" w14:textId="77777777" w:rsidR="00E032B0" w:rsidRPr="009A7405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14.1. Волновое сопротивление - 50 Ом.</w:t>
            </w:r>
          </w:p>
          <w:p w14:paraId="3B006DA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14.2. Затухание фидера - не более 1,19 дБ на 100 м на частоте 100 МГц.</w:t>
            </w:r>
          </w:p>
          <w:p w14:paraId="1A7B3CA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14.3. Тип диэлектрика - вспененный полиэтилен.</w:t>
            </w:r>
          </w:p>
          <w:p w14:paraId="04D32AE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14.4. Материал внутреннего проводника - медь.</w:t>
            </w:r>
          </w:p>
          <w:p w14:paraId="34220EB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14.5. Материал внешнего проводника - медь.</w:t>
            </w:r>
          </w:p>
          <w:p w14:paraId="199BC67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14.6. Оболочка -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02E6B255" w14:textId="4396EEC2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14.7.</w:t>
            </w:r>
            <w:r w:rsidR="00F00B13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Крепление фидера – предусмотреть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«тела», существующей опоры (через каждый 1,2 метра). </w:t>
            </w:r>
          </w:p>
          <w:p w14:paraId="67540885" w14:textId="41F4A1B9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="00F00B13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Тип разъёмов на концах фидера - 7/16” (нижний конец – 7/16”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верхний конец – 7/16”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1DD7C584" w14:textId="273E8165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="00026AF0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Необходимая длина фидера – 2956,5 м.</w:t>
            </w:r>
          </w:p>
          <w:p w14:paraId="79C1125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9BF6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14.1. Комплект поставки коаксиального кабеля (фидера) 7/8”:</w:t>
            </w:r>
          </w:p>
          <w:p w14:paraId="686132AD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Коаксиальный кабель 7/8”, общая длина, м – 2956,5.</w:t>
            </w:r>
          </w:p>
          <w:p w14:paraId="73E209B6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Алматы – 2216,5м; </w:t>
            </w:r>
          </w:p>
          <w:p w14:paraId="419B766A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Костанай – 272м; </w:t>
            </w:r>
          </w:p>
          <w:p w14:paraId="041A9E8C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Павлодар – 140м; </w:t>
            </w:r>
          </w:p>
          <w:p w14:paraId="0C4112C4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г. Петропавловск – 177м; </w:t>
            </w:r>
          </w:p>
          <w:p w14:paraId="37799BA1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г. Шымкент – 40м;</w:t>
            </w:r>
          </w:p>
          <w:p w14:paraId="4F5452B1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г. Кызылорда – 111м.</w:t>
            </w:r>
          </w:p>
          <w:p w14:paraId="70F53D05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 w:hanging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Разъемы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7/16”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для коаксиального кабеля (фидера) 7/8”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одному разъему 7/16”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 одному разъему 7/16”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для каждой РТС, количество, шт.-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7/16”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 - 80 шт.,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7/16”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– 80 шт.</w:t>
            </w:r>
          </w:p>
          <w:p w14:paraId="0B32D82A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Крепление для фидера 7/8" – из расчета один элемент крепления на каждый 1,2 м кабеля – 2464 шт.;</w:t>
            </w:r>
          </w:p>
          <w:p w14:paraId="389B7396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Заземление для фидера 7/8" – по два комплекта для каждой РТС - 160 шт.;</w:t>
            </w:r>
          </w:p>
          <w:p w14:paraId="3EAE2167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Подъемный чулок для фидера 7/8" – 80 шт.;</w:t>
            </w:r>
          </w:p>
          <w:p w14:paraId="39443313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Влагозащитный комплект для фидера 7/8" – 1 комплект на оба разъёма РЧ фидера для каждой РТС - 80 шт.;</w:t>
            </w:r>
          </w:p>
          <w:p w14:paraId="086844C2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Комплект инструментов для разделки поставляемого фидера 7/8” – 9 шт.</w:t>
            </w:r>
          </w:p>
          <w:p w14:paraId="23228CB0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Джампер 1/2”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(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)-7/16"(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= 2,0 м - 80 шт. для соединения выхода РВ передатчика и входа РЧ фидера 7/8”.</w:t>
            </w:r>
          </w:p>
          <w:p w14:paraId="7F7BF6FA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Тип заземления и креплений фидера 7/8” дополнительно согласовывается с заказчиком.</w:t>
            </w:r>
          </w:p>
          <w:p w14:paraId="51BEDA1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C29022" w14:textId="77777777" w:rsidR="00E032B0" w:rsidRPr="009A7405" w:rsidRDefault="00E032B0" w:rsidP="009A740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Технические требования к коаксиальному кабелю (фидеру) 1-5/8”:</w:t>
            </w:r>
          </w:p>
          <w:p w14:paraId="40203D05" w14:textId="77777777" w:rsidR="00E032B0" w:rsidRPr="009A7405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Волновое сопротивление - 50 Ом.</w:t>
            </w:r>
          </w:p>
          <w:p w14:paraId="2FD1CC6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Затухание фидера - не более 0,67 дБ на 100 м на частоте 100 МГц.</w:t>
            </w:r>
          </w:p>
          <w:p w14:paraId="1E9B27E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15.3. Материал внутреннего проводника - медь.</w:t>
            </w:r>
          </w:p>
          <w:p w14:paraId="4156309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15.4. Материал внешнего проводника - медь.</w:t>
            </w:r>
          </w:p>
          <w:p w14:paraId="2292033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15.5. Оболочка -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56932FD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15.6. Тип диэлектрика - вспененный полиэтилен.</w:t>
            </w:r>
          </w:p>
          <w:p w14:paraId="47491EBB" w14:textId="21DC563D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15.7. Крепление фидера -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 существующей опоры из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расчета один элемент крепления на каждый 1,2 м кабеля,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- 154 шт. </w:t>
            </w:r>
          </w:p>
          <w:p w14:paraId="5B2CCD30" w14:textId="4CC54D74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026AF0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Тип разъёмов на концах фидера – 7/8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"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EIA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количество – 4 шт.</w:t>
            </w:r>
          </w:p>
          <w:p w14:paraId="60C8A1CC" w14:textId="07CE7D18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026AF0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Необходимая длина фидера – 185 м.</w:t>
            </w:r>
          </w:p>
          <w:p w14:paraId="0BF3F68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4CC8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15.1. Комплект поставки коаксиального кабеля (фидера) 1-5/8”:</w:t>
            </w:r>
          </w:p>
          <w:p w14:paraId="4F67B8E0" w14:textId="77777777" w:rsidR="00E032B0" w:rsidRPr="009A7405" w:rsidRDefault="00E032B0" w:rsidP="009A740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Коаксиальный кабель 1-5/8”, общая длина, м – 185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  <w:p w14:paraId="592C550C" w14:textId="77777777" w:rsidR="00E032B0" w:rsidRPr="009A7405" w:rsidRDefault="00E032B0" w:rsidP="009A740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РТС «Жосалы»-125 м.;</w:t>
            </w:r>
          </w:p>
          <w:p w14:paraId="14C787E0" w14:textId="77777777" w:rsidR="00E032B0" w:rsidRPr="009A7405" w:rsidRDefault="00E032B0" w:rsidP="009A740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РТС «Пятимар» - 60 м.;</w:t>
            </w:r>
          </w:p>
          <w:p w14:paraId="45B46009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Разъемы для коаксиального кабеля (фидера)    1-5/8" - 7/8" 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>EIA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– 4 шт.</w:t>
            </w:r>
          </w:p>
          <w:p w14:paraId="33D513EF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Соединитель (инер) – 7/8</w:t>
            </w:r>
            <w:r w:rsidRPr="009A74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– 5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шт.;</w:t>
            </w:r>
          </w:p>
          <w:p w14:paraId="106A896D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Крепление для фидера 1-5/8" – из расчета один элемент крепления на каждый 1,2 метра кабеля – 154 шт.;</w:t>
            </w:r>
          </w:p>
          <w:p w14:paraId="6226C6A7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Заземление для фидера 1-5/8" – 4 шт.;</w:t>
            </w:r>
          </w:p>
          <w:p w14:paraId="049FED62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Подъемный чулок для фидера 1-5/8" – 3 шт.;</w:t>
            </w:r>
          </w:p>
          <w:p w14:paraId="06626D9F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Влагозащитный комплект для фидера 1-5/8" – 1 комплект на оба разъёма РЧ фидера для каждой РТС - 2 шт.;</w:t>
            </w:r>
          </w:p>
          <w:p w14:paraId="091415E7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1/2"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7/16"(M) - 7/8"EIA L=2,0 м- 1 шт. для РТС «Пятимар» для соединения выхода РВ передатчика и входа РЧ фидера 1-5/8".</w:t>
            </w:r>
          </w:p>
          <w:p w14:paraId="6298E7AD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7/8"EIA -7/16" (M), L=5,0 м- 1 шт. для РТС «Пятимар» для соединения выхода РЧ фидера 1-5/8" с делителем двухэтажной антенной системы.</w:t>
            </w:r>
          </w:p>
          <w:p w14:paraId="1EFCD0DC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 7/8 EIA -7/8 EIA, L=5,0 м- 1 шт. для РТС «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Жосалы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» для соединения выхода РЧ фидера 1-5/8" с делителем четырехэтажной антенной системы.</w:t>
            </w:r>
          </w:p>
          <w:p w14:paraId="63E548CF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Комплект инструментов для разделки поставляемого фидера 1-5/8” – 2 шт.</w:t>
            </w:r>
          </w:p>
          <w:p w14:paraId="6E271293" w14:textId="77777777" w:rsidR="00E032B0" w:rsidRPr="009A7405" w:rsidRDefault="00E032B0" w:rsidP="009A7405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Тип заземления и креплений фидера 1-5/8" дополнительно согласовывается с заказчиком.</w:t>
            </w:r>
          </w:p>
          <w:p w14:paraId="6C00886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7D28E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16. Основные требования </w:t>
            </w:r>
            <w:proofErr w:type="gramStart"/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</w:t>
            </w:r>
            <w:proofErr w:type="gramEnd"/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закреплению  антенно-фидерных систем:</w:t>
            </w:r>
          </w:p>
          <w:p w14:paraId="3B966E19" w14:textId="77777777" w:rsidR="00E032B0" w:rsidRPr="009A7405" w:rsidRDefault="00E032B0" w:rsidP="009A7405">
            <w:pPr>
              <w:keepNext/>
              <w:tabs>
                <w:tab w:val="left" w:pos="459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закреплении антенно-фидерных систем должны соблюдаться требования, предусмотренные </w:t>
            </w: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Государственными стандартами (ГОСТ), техническими условиями (ТУ) и технической документацией предприятий - изготовителей оборудования, кабелей и других применяемых изделий. </w:t>
            </w:r>
          </w:p>
          <w:p w14:paraId="150A82A3" w14:textId="77777777" w:rsidR="00E032B0" w:rsidRPr="009A7405" w:rsidRDefault="00E032B0" w:rsidP="009A7405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25A9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 Требования к материалам и покупным изделиям.</w:t>
            </w:r>
          </w:p>
          <w:p w14:paraId="3F9B2A1A" w14:textId="77777777" w:rsidR="00E032B0" w:rsidRPr="009A7405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 Требования к инсталляционным материалам для подачи НЧ программ:</w:t>
            </w:r>
          </w:p>
          <w:p w14:paraId="3EAB04F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 -  Микрофонный/патч, симметричный. Центральный проводник – не менее 2х0,3мм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м – 258 м, в том числе:</w:t>
            </w:r>
          </w:p>
          <w:p w14:paraId="21773FF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180 м;</w:t>
            </w:r>
          </w:p>
          <w:p w14:paraId="76DCFFA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6 м;</w:t>
            </w:r>
          </w:p>
          <w:p w14:paraId="17479FB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- 21 м;</w:t>
            </w:r>
          </w:p>
          <w:p w14:paraId="31C76D2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21 м;</w:t>
            </w:r>
          </w:p>
          <w:p w14:paraId="4AB2343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- 12 м;</w:t>
            </w:r>
          </w:p>
          <w:p w14:paraId="31895E9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15 м;</w:t>
            </w:r>
          </w:p>
          <w:p w14:paraId="7DFFC84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3 м.</w:t>
            </w:r>
          </w:p>
          <w:p w14:paraId="58B3802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количество, шт.- 166, в том числе:</w:t>
            </w:r>
          </w:p>
          <w:p w14:paraId="7947ED5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576A3ED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21FA669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14 шт.;</w:t>
            </w:r>
          </w:p>
          <w:p w14:paraId="1E3ECBE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10 шт.;</w:t>
            </w:r>
          </w:p>
          <w:p w14:paraId="6A21525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– 8 шт.;</w:t>
            </w:r>
          </w:p>
          <w:p w14:paraId="1B60528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594BFCF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</w:t>
            </w:r>
          </w:p>
          <w:p w14:paraId="5334280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количество, шт.- 166, в том числе:</w:t>
            </w:r>
          </w:p>
          <w:p w14:paraId="12EFA8E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0F2E4C2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7E2D3A0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14 шт.;</w:t>
            </w:r>
          </w:p>
          <w:p w14:paraId="28181D0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10 шт.;</w:t>
            </w:r>
          </w:p>
          <w:p w14:paraId="401E3A0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– 8 шт.;</w:t>
            </w:r>
          </w:p>
          <w:p w14:paraId="62A5305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763CD8A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</w:t>
            </w:r>
          </w:p>
          <w:p w14:paraId="1750E82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– не менее 12 мес.</w:t>
            </w:r>
          </w:p>
          <w:p w14:paraId="15E6ACF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17.2.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Волновое  сопротивление в диапазоне частот от 4 до 100 МГц - 100 +/- 15 Ом.</w:t>
            </w:r>
          </w:p>
          <w:p w14:paraId="363973A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132,0, в том числе: </w:t>
            </w:r>
          </w:p>
          <w:p w14:paraId="5516E8B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90 м., 60 отрезков;</w:t>
            </w:r>
          </w:p>
          <w:p w14:paraId="6AE9C76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4 м., 1 отрезок;</w:t>
            </w:r>
          </w:p>
          <w:p w14:paraId="2592E8D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10,5 м., 7 отрезков;</w:t>
            </w:r>
          </w:p>
          <w:p w14:paraId="0FFAA1A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12,5 м., 4 отрезка;</w:t>
            </w:r>
          </w:p>
          <w:p w14:paraId="1D1728B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- 6 м., 4 отрезка;</w:t>
            </w:r>
          </w:p>
          <w:p w14:paraId="1C824AD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7,5 м., 5 отрезка.</w:t>
            </w:r>
          </w:p>
          <w:p w14:paraId="4D7E5A8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г. Шымкент – 1,5 м., 1 отрезок.</w:t>
            </w:r>
          </w:p>
          <w:p w14:paraId="03638B8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166, в том числе:</w:t>
            </w:r>
          </w:p>
          <w:p w14:paraId="4BC6F4E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2AAE8D6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05744EF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– 14 шт.;</w:t>
            </w:r>
          </w:p>
          <w:p w14:paraId="5A060E5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10 шт.;</w:t>
            </w:r>
          </w:p>
          <w:p w14:paraId="356099F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– 8 шт.;</w:t>
            </w:r>
          </w:p>
          <w:p w14:paraId="560040D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62C498A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</w:t>
            </w:r>
          </w:p>
          <w:p w14:paraId="2B22088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53AD06A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– не менее 12 мес.</w:t>
            </w:r>
          </w:p>
          <w:p w14:paraId="2FE5A4B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DBF9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</w:t>
            </w:r>
            <w:r w:rsidR="00E21FAD"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инсталляционным материалам для подключения к источнику электропитания, ИБП:</w:t>
            </w:r>
          </w:p>
          <w:p w14:paraId="16DC41B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r w:rsidR="00FB2599" w:rsidRPr="009A7405">
              <w:rPr>
                <w:rFonts w:ascii="Times New Roman" w:hAnsi="Times New Roman"/>
                <w:sz w:val="24"/>
                <w:szCs w:val="24"/>
              </w:rPr>
              <w:t>с поливинилхлоридной изоляцией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ВВГ -660 (3х2,5);</w:t>
            </w:r>
          </w:p>
          <w:p w14:paraId="1AD23AB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Общее количество, м – 14,0, в том числе:</w:t>
            </w:r>
          </w:p>
          <w:p w14:paraId="0E223BA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7 м., 1 отрезок;</w:t>
            </w:r>
          </w:p>
          <w:p w14:paraId="5257DEC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7 м., 1 отрезок;</w:t>
            </w:r>
          </w:p>
          <w:p w14:paraId="100A08A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Шланг электромонтажный диаметром 22мм</w:t>
            </w:r>
            <w:r w:rsidR="007E54E8" w:rsidRPr="009A7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F9D2E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Общее количество, м – 14,0, в том числе:</w:t>
            </w:r>
          </w:p>
          <w:p w14:paraId="6A1C5CD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7 м., 1 отрезок;</w:t>
            </w:r>
          </w:p>
          <w:p w14:paraId="5D220F5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7 м., 1 отрезок;</w:t>
            </w:r>
          </w:p>
          <w:p w14:paraId="7EB3BD7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 для шкафов и стоек размера 19”, не менее 3 розеток, эл. кабель – не менее 1,5 м, 16А, 3500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шт. – 80, в том числе:</w:t>
            </w:r>
          </w:p>
          <w:p w14:paraId="5078934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60 шт.;</w:t>
            </w:r>
          </w:p>
          <w:p w14:paraId="3CB6561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- 7 шт.;</w:t>
            </w:r>
          </w:p>
          <w:p w14:paraId="3A12A28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3 шт.;</w:t>
            </w:r>
          </w:p>
          <w:p w14:paraId="77F0EE0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- 4 шт.;</w:t>
            </w:r>
          </w:p>
          <w:p w14:paraId="70E8611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5 шт.;</w:t>
            </w:r>
          </w:p>
          <w:p w14:paraId="1DE2052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 шт.;</w:t>
            </w:r>
          </w:p>
          <w:p w14:paraId="02EB7F0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Провод медный с поливинилхлоридной изоляцией сечением 6 кв. мм, м – 174, в том числе:</w:t>
            </w:r>
          </w:p>
          <w:p w14:paraId="1F74362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м;</w:t>
            </w:r>
          </w:p>
          <w:p w14:paraId="484E92D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7 м;</w:t>
            </w:r>
          </w:p>
          <w:p w14:paraId="0964520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- 14 м;</w:t>
            </w:r>
          </w:p>
          <w:p w14:paraId="68AC473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13м;</w:t>
            </w:r>
          </w:p>
          <w:p w14:paraId="3434CCF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- 8 м;</w:t>
            </w:r>
          </w:p>
          <w:p w14:paraId="68A709B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м.</w:t>
            </w:r>
          </w:p>
          <w:p w14:paraId="6B2CE5A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м.</w:t>
            </w:r>
          </w:p>
          <w:p w14:paraId="34743E7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Пластиковые хомуты, L= 300 мм, шт. – 8200,0, в том числе:</w:t>
            </w:r>
          </w:p>
          <w:p w14:paraId="6A8E526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6000 шт.;</w:t>
            </w:r>
          </w:p>
          <w:p w14:paraId="70FBD8B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100 шт.;</w:t>
            </w:r>
          </w:p>
          <w:p w14:paraId="08B6A1A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- 700 шт.;</w:t>
            </w:r>
          </w:p>
          <w:p w14:paraId="6164592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400 шт.;</w:t>
            </w:r>
          </w:p>
          <w:p w14:paraId="61BD5D6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- 400 шт.;</w:t>
            </w:r>
          </w:p>
          <w:p w14:paraId="38B4F44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500 шт.;</w:t>
            </w:r>
          </w:p>
          <w:p w14:paraId="110C736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100 шт.;</w:t>
            </w:r>
          </w:p>
          <w:p w14:paraId="25B3286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Медные наконечники на кабель сечением 6 кв. мм, шт. – 164, в том числе:</w:t>
            </w:r>
          </w:p>
          <w:p w14:paraId="6522D5C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047040F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6179C98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г. Костанай - 14 шт.;</w:t>
            </w:r>
          </w:p>
          <w:p w14:paraId="183532E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8 шт.;</w:t>
            </w:r>
          </w:p>
          <w:p w14:paraId="4BEED99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- 8 шт.;</w:t>
            </w:r>
          </w:p>
          <w:p w14:paraId="251DE0CD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0645F0B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шт.;</w:t>
            </w:r>
          </w:p>
          <w:p w14:paraId="44315B7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Болт с гайками М6, L=35 мм, шт. – 164, в том числе:</w:t>
            </w:r>
          </w:p>
          <w:p w14:paraId="348E2DF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Алматы – 120 шт.;</w:t>
            </w:r>
          </w:p>
          <w:p w14:paraId="4D86E2E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Уральск – 2 шт.;</w:t>
            </w:r>
          </w:p>
          <w:p w14:paraId="4ABBA74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Костанай - 14 шт.;</w:t>
            </w:r>
          </w:p>
          <w:p w14:paraId="1C0C8C0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Кызылорда – 8 шт.;</w:t>
            </w:r>
          </w:p>
          <w:p w14:paraId="2864EED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Павлодар - 8 шт.;</w:t>
            </w:r>
          </w:p>
          <w:p w14:paraId="432A8E9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Петропавловск – 10 шт.;</w:t>
            </w:r>
          </w:p>
          <w:p w14:paraId="52ACCEF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 Шымкент – 2 шт.;</w:t>
            </w:r>
          </w:p>
          <w:p w14:paraId="4A8D5FC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Гарантия – не менее 12 мес.</w:t>
            </w:r>
          </w:p>
          <w:p w14:paraId="2C9F508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  Маркировка оборудования:</w:t>
            </w:r>
          </w:p>
          <w:p w14:paraId="2B94BF69" w14:textId="77777777" w:rsidR="00E032B0" w:rsidRPr="009A7405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18.2. На планке, укрепленной на оборудовании, должны быть нанесены:</w:t>
            </w:r>
          </w:p>
          <w:p w14:paraId="3AAE022C" w14:textId="77777777" w:rsidR="00E032B0" w:rsidRPr="009A7405" w:rsidRDefault="00E032B0" w:rsidP="009A740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Pr="009A7405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77777777" w:rsidR="00E032B0" w:rsidRPr="009A7405" w:rsidRDefault="00E032B0" w:rsidP="009A740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77777777" w:rsidR="00E032B0" w:rsidRPr="009A7405" w:rsidRDefault="00E032B0" w:rsidP="009A740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77777777" w:rsidR="00E032B0" w:rsidRPr="009A7405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19.4. Защитное заземление должно соответствовать требованиям</w:t>
            </w:r>
            <w:r w:rsidR="00404092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безопасности труда. Для присоединения защитного заземления к корпусу оборудования должен быть зажим (болт), выполненный из металла, стойкого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 коррозии, или покрытый металлом, предохраняющим его от коррозии.</w:t>
            </w:r>
          </w:p>
          <w:p w14:paraId="745F86D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19.5.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77777777" w:rsidR="00EF3D54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19.8. Изоляция между цепями сетевого питания и кор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 Напряженность электрического поля на рабочих местах персонала должна  соответствовать  существующим  нормам.</w:t>
            </w:r>
          </w:p>
          <w:p w14:paraId="6F9DC80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  <w:p w14:paraId="130F2E7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76BCE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 Транспортировка и хранение:</w:t>
            </w:r>
          </w:p>
          <w:p w14:paraId="0E391DA5" w14:textId="77777777" w:rsidR="00E032B0" w:rsidRPr="009A7405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032F9DD" w14:textId="77777777" w:rsidR="00E032B0" w:rsidRPr="009A7405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20.2. Транспортировка самолетом допускается только в отапливаемых герметизированных отсеках.</w:t>
            </w:r>
          </w:p>
          <w:p w14:paraId="7EA87297" w14:textId="77777777" w:rsidR="00E032B0" w:rsidRPr="009A7405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20.3. По устойчивости к механическим воздействиям оборудование должно удовлетворять требованиям  ГОСТ 12997-84 «Изделия ГСП. Общие технические условия» в части требований к изделиям в транспортной таре.</w:t>
            </w:r>
          </w:p>
          <w:p w14:paraId="1F410CDC" w14:textId="77777777" w:rsidR="00E032B0" w:rsidRPr="009A7405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20.4. Оборудование должно быть устойчивым и прочным к воздействиям синусоидальных вибраций частотой 5 — 35 Гц;</w:t>
            </w:r>
          </w:p>
          <w:p w14:paraId="1D970D18" w14:textId="77777777" w:rsidR="00E032B0" w:rsidRPr="009A7405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20.5.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1000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1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</w:t>
            </w:r>
          </w:p>
          <w:p w14:paraId="46DE1BE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20.6.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  <w:p w14:paraId="51E119A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20.7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</w:t>
            </w:r>
            <w:bookmarkStart w:id="3" w:name="_GoBack"/>
            <w:bookmarkEnd w:id="3"/>
            <w:r w:rsidRPr="009A7405">
              <w:rPr>
                <w:rFonts w:ascii="Times New Roman" w:hAnsi="Times New Roman"/>
                <w:sz w:val="24"/>
                <w:szCs w:val="24"/>
              </w:rPr>
              <w:t xml:space="preserve">ой характеристикой для каждого типа оборудования.  </w:t>
            </w:r>
          </w:p>
          <w:p w14:paraId="00068866" w14:textId="77777777" w:rsidR="00E032B0" w:rsidRPr="00526D92" w:rsidRDefault="00E032B0" w:rsidP="00F16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sz w:val="24"/>
                <w:szCs w:val="24"/>
              </w:rPr>
              <w:t>20.8. Потенциальный поставщик в составе заявки на участие в конкурсе должен предоставить Техническую спецификацию на поставляем</w:t>
            </w:r>
            <w:r w:rsidRPr="009A7405">
              <w:rPr>
                <w:rFonts w:ascii="Times New Roman" w:hAnsi="Times New Roman"/>
                <w:sz w:val="24"/>
                <w:szCs w:val="24"/>
                <w:lang w:val="kk-KZ"/>
              </w:rPr>
              <w:t>ое оборудование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, копирование Технической спецификации Заказчика не допускается.</w:t>
            </w:r>
          </w:p>
          <w:p w14:paraId="341B5304" w14:textId="74FDF328" w:rsidR="00526D92" w:rsidRPr="00526D92" w:rsidRDefault="00526D92" w:rsidP="00526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15D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20.9. Потенциальный поставщик </w:t>
            </w:r>
            <w:r w:rsidRPr="00D715D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 составе заявки на участие в конкурсе должен </w:t>
            </w:r>
            <w:r w:rsidRPr="00D715D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предоставить копий писем (сертификатов, свидетельств) от производителей радиопередатчиков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</w:tc>
      </w:tr>
      <w:tr w:rsidR="00E032B0" w:rsidRPr="009A7405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 Требования приёмки комплекта радиовещательного оборудования:</w:t>
            </w:r>
          </w:p>
          <w:p w14:paraId="204EB436" w14:textId="77777777" w:rsidR="00E032B0" w:rsidRPr="009A7405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21.1. Основным документом при проведении испытаний и последующей приёмки комплекта оборудования является техническая спецификация, утверждённая в предписанном порядке.</w:t>
            </w:r>
          </w:p>
          <w:p w14:paraId="0664359E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21.2. Заказчик проверяет комплект оборудования на соответствие технических характеристик требованиям технической спецификации, утверждённой в предписанном порядке. </w:t>
            </w:r>
          </w:p>
          <w:p w14:paraId="4D69922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21.3. 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14:paraId="66183B34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4AA428B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21.5.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16BA9A6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21.6. Результаты испытаний считаются положительными, а оборудование выдержавшим испытания, если испытание проведено в объёме и последовательности,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0FC1EB16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21.7. Результаты испытаний считаются отрицательными, 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1D646F0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21.8. Положительные результаты приёмо-сдаточных испытаний являются основанием для принятия решения о приёмке оборудования, которое подтверждается актом приёма-передачи, подписанным Заказчиком.</w:t>
            </w:r>
          </w:p>
          <w:p w14:paraId="310436B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21.9. Потенциальный поставщик обеспечивает поставку и инсталляцию комплекта радиовещательного оборудования на 6</w:t>
            </w:r>
            <w:r w:rsidR="00812854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(шестьдесят</w:t>
            </w:r>
            <w:r w:rsidR="00812854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два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РТС Алматинской области, на 1(один) РТС ЗКО, на 7(семь) РТС Костанайской области, на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пять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РТС Кызылординской области, на 4(четыре) Павлодарской области, на 5 (пять) РТС СКО, на 1(один) РТС Туркестанской области. </w:t>
            </w:r>
          </w:p>
          <w:p w14:paraId="28BA10C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21.10.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0521A338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схему соединения функциональных блоков передатчика, передатчика с мостом сложения, делителем мощности и антенной системой. </w:t>
            </w:r>
          </w:p>
          <w:p w14:paraId="767F4C6B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CA3A41A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21.12. Поставщик в рамках исполнения договора, должен предоставить заводской протокол измерений качественных показателей передатчиков и АФУ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требовании Заказчика. </w:t>
            </w:r>
          </w:p>
          <w:p w14:paraId="7CDB3D41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21.13.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Передатчики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ны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оснащен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последней, на момент поставки, версией ПО.</w:t>
            </w:r>
          </w:p>
          <w:p w14:paraId="01C9CF38" w14:textId="4FE0544B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21.14.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              </w:t>
            </w:r>
          </w:p>
          <w:p w14:paraId="361F3A56" w14:textId="2983929E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  <w:r w:rsidR="00F16E8D" w:rsidRPr="00ED3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36 месяцев с момента подписания акта о вводе оборудования в эксплуатацию.</w:t>
            </w:r>
          </w:p>
          <w:p w14:paraId="670DC86A" w14:textId="0749BEB7" w:rsidR="00E032B0" w:rsidRPr="009A7405" w:rsidRDefault="00E032B0" w:rsidP="00F16E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21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F16E8D" w:rsidRPr="00ED3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</w:t>
            </w:r>
            <w:r w:rsidRPr="009A7405">
              <w:rPr>
                <w:rFonts w:ascii="Times New Roman" w:hAnsi="Times New Roman"/>
                <w:sz w:val="24"/>
                <w:szCs w:val="24"/>
              </w:rPr>
              <w:t>провести интеграцию оборудования в систему управления и мониторинга сети (</w:t>
            </w:r>
            <w:proofErr w:type="spellStart"/>
            <w:r w:rsidRPr="009A7405">
              <w:rPr>
                <w:rFonts w:ascii="Times New Roman" w:hAnsi="Times New Roman"/>
                <w:sz w:val="24"/>
                <w:szCs w:val="24"/>
              </w:rPr>
              <w:t>Zabbix</w:t>
            </w:r>
            <w:proofErr w:type="spellEnd"/>
            <w:r w:rsidRPr="009A7405">
              <w:rPr>
                <w:rFonts w:ascii="Times New Roman" w:hAnsi="Times New Roman"/>
                <w:sz w:val="24"/>
                <w:szCs w:val="24"/>
              </w:rPr>
              <w:t>)  ЦЭТВ</w:t>
            </w:r>
          </w:p>
        </w:tc>
      </w:tr>
      <w:tr w:rsidR="00E032B0" w:rsidRPr="009A7405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9A74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C965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22. Гарантии изготовителя и поставщика:</w:t>
            </w:r>
          </w:p>
          <w:p w14:paraId="5CA52040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22.1. Поставщик должен гарантировать ремонт всего комплекта оборудования в течение не менее 36-и месяцев с момента ввода в эксплуатацию при условии соблюдения правил транспортирования, хранения и эксплуатации,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установленных технической документацией. Изготовитель должен подтвердить безотказную работу антенн и РЧ фидеров в течение 120 месяцев с момента ввода в эксплуатацию при условии соблюдения правил транспортирования, хранения и эксплуатацией, установленных технической документацией.</w:t>
            </w:r>
          </w:p>
          <w:p w14:paraId="45D31B0E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4EC1BFD4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79E8F663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79413404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22.4. В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57567A0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обновления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существующего ПО, установленного на  передатчиках. </w:t>
            </w:r>
          </w:p>
          <w:p w14:paraId="14154DCE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возникновений</w:t>
            </w:r>
            <w:proofErr w:type="gram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необходимости внесения изменения в 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105681CD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Любое программное обеспечение, загруженное в передатчик или другое дополнительное оборудование не должно иметь ограничения срока пользования.</w:t>
            </w:r>
          </w:p>
          <w:p w14:paraId="61BE3E28" w14:textId="77777777" w:rsidR="00E032B0" w:rsidRPr="009A7405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5A637692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34C8AA6A" w14:textId="33D01F92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22.8. Поставщик после заключения договора должен предоставить в течении </w:t>
            </w:r>
            <w:r w:rsidR="00195C69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 рабочих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113E6327" w14:textId="0289268F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22.9. Поставщик после заключения договора должен предоставить в течении </w:t>
            </w:r>
            <w:r w:rsidR="006D4B80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</w:t>
            </w:r>
            <w:proofErr w:type="spellStart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радиопередатчиков и  антенно-фидерных устройств, подтверждающее право поставки оборудования в Республику Казахстан.</w:t>
            </w:r>
          </w:p>
          <w:p w14:paraId="216E7CF4" w14:textId="77777777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23. Требования к поставщику комплекта радиовещательного оборудования:</w:t>
            </w:r>
          </w:p>
          <w:p w14:paraId="26BC4F72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23.1. 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14081BD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23.2. 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14:paraId="42BDE16A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23.3.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097D6A5D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23.4.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2B6636DF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23.5.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0B53CEA0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hAnsi="Times New Roman"/>
                <w:sz w:val="24"/>
                <w:szCs w:val="24"/>
                <w:lang w:eastAsia="ru-RU"/>
              </w:rPr>
              <w:t>23.6. Приемка комплекта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14:paraId="292A79C9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23.7.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5D8EED8F" w14:textId="77777777" w:rsidR="00E032B0" w:rsidRPr="009A7405" w:rsidRDefault="00E032B0" w:rsidP="009A7405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23.8. 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5AB3130B" w14:textId="76F456E8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23.9.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4427E732" w14:textId="49D2816B" w:rsidR="00E032B0" w:rsidRPr="009A7405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</w:t>
            </w:r>
            <w:r w:rsidR="00762B85"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A7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инсталляционные работы и настройку всего комплекта оборудования, по завершению которых должен предоставить протоколы измерений в соответствии с перечнем и формой, утвержденной ПМИ.</w:t>
            </w:r>
          </w:p>
        </w:tc>
      </w:tr>
      <w:tr w:rsidR="00E032B0" w:rsidRPr="009A7405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B0" w:rsidRPr="009A7405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2B0" w:rsidRPr="009A7405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9A7405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9A7405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EA6AC0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</w:t>
            </w: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указывается отдельной строкой.</w:t>
            </w:r>
          </w:p>
          <w:p w14:paraId="6C98072E" w14:textId="77777777" w:rsidR="007C4414" w:rsidRPr="009A7405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7C4414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A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</w:p>
          <w:p w14:paraId="1ABF6451" w14:textId="77777777" w:rsidR="007C4414" w:rsidRPr="007C4414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B7824D5" w14:textId="77777777" w:rsidR="007C4414" w:rsidRPr="007C4414" w:rsidRDefault="007C4414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B29DC12" w14:textId="77777777" w:rsidR="007C4414" w:rsidRPr="00EA6AC0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4A29B1" w14:textId="77777777" w:rsidR="00C17146" w:rsidRPr="00EA6AC0" w:rsidRDefault="00C17146" w:rsidP="009A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2E2166" w14:textId="77777777" w:rsidR="00C17146" w:rsidRPr="00EA6AC0" w:rsidRDefault="00C17146" w:rsidP="009A7405">
      <w:pPr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EA6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2C42571" w14:textId="77777777" w:rsidR="00EA6AC0" w:rsidRPr="00EA6AC0" w:rsidRDefault="00EA6AC0" w:rsidP="009A7405">
      <w:pPr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sectPr w:rsidR="00EA6AC0" w:rsidRPr="00EA6AC0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643D"/>
    <w:rsid w:val="00044A55"/>
    <w:rsid w:val="00053FAA"/>
    <w:rsid w:val="000578FE"/>
    <w:rsid w:val="0006159A"/>
    <w:rsid w:val="00061E86"/>
    <w:rsid w:val="0006573D"/>
    <w:rsid w:val="00065DFA"/>
    <w:rsid w:val="00074318"/>
    <w:rsid w:val="00075B8F"/>
    <w:rsid w:val="0008680D"/>
    <w:rsid w:val="00086885"/>
    <w:rsid w:val="00095D36"/>
    <w:rsid w:val="000A0EFA"/>
    <w:rsid w:val="000A54B6"/>
    <w:rsid w:val="000B34CF"/>
    <w:rsid w:val="000C2A56"/>
    <w:rsid w:val="000C3B0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22BC6"/>
    <w:rsid w:val="001252DB"/>
    <w:rsid w:val="0012633E"/>
    <w:rsid w:val="00127A3E"/>
    <w:rsid w:val="0013479C"/>
    <w:rsid w:val="001363C9"/>
    <w:rsid w:val="00137E35"/>
    <w:rsid w:val="00140056"/>
    <w:rsid w:val="001403EF"/>
    <w:rsid w:val="0014053D"/>
    <w:rsid w:val="00143B7D"/>
    <w:rsid w:val="00155BA5"/>
    <w:rsid w:val="00156F67"/>
    <w:rsid w:val="00162565"/>
    <w:rsid w:val="00171050"/>
    <w:rsid w:val="001751EE"/>
    <w:rsid w:val="00175D06"/>
    <w:rsid w:val="001918C0"/>
    <w:rsid w:val="00193747"/>
    <w:rsid w:val="00195C69"/>
    <w:rsid w:val="0019724A"/>
    <w:rsid w:val="001A1F3C"/>
    <w:rsid w:val="001A22A5"/>
    <w:rsid w:val="001B4889"/>
    <w:rsid w:val="001B76DE"/>
    <w:rsid w:val="001D24A5"/>
    <w:rsid w:val="001D2FCC"/>
    <w:rsid w:val="001D548B"/>
    <w:rsid w:val="001D58C8"/>
    <w:rsid w:val="001F1D1D"/>
    <w:rsid w:val="00203565"/>
    <w:rsid w:val="002051A9"/>
    <w:rsid w:val="00212E46"/>
    <w:rsid w:val="002157EF"/>
    <w:rsid w:val="002159C3"/>
    <w:rsid w:val="002174A5"/>
    <w:rsid w:val="00217575"/>
    <w:rsid w:val="00223FE3"/>
    <w:rsid w:val="00227B0A"/>
    <w:rsid w:val="00236F83"/>
    <w:rsid w:val="0026341B"/>
    <w:rsid w:val="00264606"/>
    <w:rsid w:val="00267724"/>
    <w:rsid w:val="00272E35"/>
    <w:rsid w:val="002756A1"/>
    <w:rsid w:val="002774B1"/>
    <w:rsid w:val="002805B8"/>
    <w:rsid w:val="00296AA8"/>
    <w:rsid w:val="002A026E"/>
    <w:rsid w:val="002A2E5A"/>
    <w:rsid w:val="002B58E6"/>
    <w:rsid w:val="002C66C1"/>
    <w:rsid w:val="002C73FD"/>
    <w:rsid w:val="002D1DFB"/>
    <w:rsid w:val="002D7718"/>
    <w:rsid w:val="002E27BE"/>
    <w:rsid w:val="002E4CD1"/>
    <w:rsid w:val="002E4D02"/>
    <w:rsid w:val="002F01CC"/>
    <w:rsid w:val="002F1E62"/>
    <w:rsid w:val="00300529"/>
    <w:rsid w:val="003063D2"/>
    <w:rsid w:val="003106EB"/>
    <w:rsid w:val="0032568D"/>
    <w:rsid w:val="00330258"/>
    <w:rsid w:val="00341A36"/>
    <w:rsid w:val="00345EBC"/>
    <w:rsid w:val="00346404"/>
    <w:rsid w:val="00353A23"/>
    <w:rsid w:val="00357183"/>
    <w:rsid w:val="00357720"/>
    <w:rsid w:val="00361270"/>
    <w:rsid w:val="00361CAF"/>
    <w:rsid w:val="00367A4B"/>
    <w:rsid w:val="00371306"/>
    <w:rsid w:val="0037298E"/>
    <w:rsid w:val="0037389E"/>
    <w:rsid w:val="00374E7D"/>
    <w:rsid w:val="00380E64"/>
    <w:rsid w:val="00390008"/>
    <w:rsid w:val="003964A2"/>
    <w:rsid w:val="0039729B"/>
    <w:rsid w:val="003973B5"/>
    <w:rsid w:val="003A51D0"/>
    <w:rsid w:val="003A7C52"/>
    <w:rsid w:val="003B0DB5"/>
    <w:rsid w:val="003C496B"/>
    <w:rsid w:val="003D2434"/>
    <w:rsid w:val="003E2227"/>
    <w:rsid w:val="003E6428"/>
    <w:rsid w:val="004005F9"/>
    <w:rsid w:val="00404092"/>
    <w:rsid w:val="00414561"/>
    <w:rsid w:val="004264E7"/>
    <w:rsid w:val="00433942"/>
    <w:rsid w:val="00436DDB"/>
    <w:rsid w:val="00452747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C0911"/>
    <w:rsid w:val="004C16C1"/>
    <w:rsid w:val="004C7ACF"/>
    <w:rsid w:val="004D2842"/>
    <w:rsid w:val="004D5715"/>
    <w:rsid w:val="004E07E6"/>
    <w:rsid w:val="004F0217"/>
    <w:rsid w:val="00504AC0"/>
    <w:rsid w:val="005114FF"/>
    <w:rsid w:val="00526D92"/>
    <w:rsid w:val="00537364"/>
    <w:rsid w:val="005441F0"/>
    <w:rsid w:val="00544B9B"/>
    <w:rsid w:val="005456DB"/>
    <w:rsid w:val="005503FA"/>
    <w:rsid w:val="00553B50"/>
    <w:rsid w:val="00555E4D"/>
    <w:rsid w:val="00563C07"/>
    <w:rsid w:val="00571100"/>
    <w:rsid w:val="00580201"/>
    <w:rsid w:val="00586BE1"/>
    <w:rsid w:val="00591B92"/>
    <w:rsid w:val="005934EA"/>
    <w:rsid w:val="00593DEF"/>
    <w:rsid w:val="005A3E81"/>
    <w:rsid w:val="005B4F3C"/>
    <w:rsid w:val="005B5ED6"/>
    <w:rsid w:val="005B75E8"/>
    <w:rsid w:val="005C1F61"/>
    <w:rsid w:val="005C35AE"/>
    <w:rsid w:val="005E00F4"/>
    <w:rsid w:val="005F413A"/>
    <w:rsid w:val="005F4728"/>
    <w:rsid w:val="006018BE"/>
    <w:rsid w:val="006111E2"/>
    <w:rsid w:val="00612D70"/>
    <w:rsid w:val="0062048E"/>
    <w:rsid w:val="00622BF6"/>
    <w:rsid w:val="0063152B"/>
    <w:rsid w:val="00634A90"/>
    <w:rsid w:val="0063550F"/>
    <w:rsid w:val="00637612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3AB5"/>
    <w:rsid w:val="006A21D3"/>
    <w:rsid w:val="006B089D"/>
    <w:rsid w:val="006B2DFF"/>
    <w:rsid w:val="006B33B6"/>
    <w:rsid w:val="006C302B"/>
    <w:rsid w:val="006D3E57"/>
    <w:rsid w:val="006D4B80"/>
    <w:rsid w:val="006D5A08"/>
    <w:rsid w:val="006E0B81"/>
    <w:rsid w:val="006E0DD5"/>
    <w:rsid w:val="006E5183"/>
    <w:rsid w:val="006E61BD"/>
    <w:rsid w:val="006E7F9A"/>
    <w:rsid w:val="006F43E6"/>
    <w:rsid w:val="006F64D7"/>
    <w:rsid w:val="006F7D71"/>
    <w:rsid w:val="007014B5"/>
    <w:rsid w:val="00706612"/>
    <w:rsid w:val="00720C36"/>
    <w:rsid w:val="00731672"/>
    <w:rsid w:val="0073241C"/>
    <w:rsid w:val="00737DA7"/>
    <w:rsid w:val="00740BCF"/>
    <w:rsid w:val="00742BD8"/>
    <w:rsid w:val="0074493D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3E1E"/>
    <w:rsid w:val="00796410"/>
    <w:rsid w:val="007B473A"/>
    <w:rsid w:val="007B629E"/>
    <w:rsid w:val="007B6722"/>
    <w:rsid w:val="007C441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314AF"/>
    <w:rsid w:val="0083459B"/>
    <w:rsid w:val="00850D27"/>
    <w:rsid w:val="008517CA"/>
    <w:rsid w:val="00857F19"/>
    <w:rsid w:val="00860369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A2576"/>
    <w:rsid w:val="008B3E28"/>
    <w:rsid w:val="008B47BA"/>
    <w:rsid w:val="008B63A4"/>
    <w:rsid w:val="008C26AD"/>
    <w:rsid w:val="008C6DD6"/>
    <w:rsid w:val="008D1E30"/>
    <w:rsid w:val="008E54DB"/>
    <w:rsid w:val="008F681D"/>
    <w:rsid w:val="009039E8"/>
    <w:rsid w:val="009047AF"/>
    <w:rsid w:val="0090746E"/>
    <w:rsid w:val="0091108B"/>
    <w:rsid w:val="00911A67"/>
    <w:rsid w:val="009150C4"/>
    <w:rsid w:val="00915275"/>
    <w:rsid w:val="00931BC8"/>
    <w:rsid w:val="00944EFA"/>
    <w:rsid w:val="0095573E"/>
    <w:rsid w:val="00962F04"/>
    <w:rsid w:val="0096359E"/>
    <w:rsid w:val="00971F1A"/>
    <w:rsid w:val="00973E02"/>
    <w:rsid w:val="00983FDF"/>
    <w:rsid w:val="0099762D"/>
    <w:rsid w:val="009A6F6C"/>
    <w:rsid w:val="009A7143"/>
    <w:rsid w:val="009A7405"/>
    <w:rsid w:val="009B7250"/>
    <w:rsid w:val="009C130F"/>
    <w:rsid w:val="009C3C83"/>
    <w:rsid w:val="009D28B5"/>
    <w:rsid w:val="009D5B96"/>
    <w:rsid w:val="009E2248"/>
    <w:rsid w:val="009E4E36"/>
    <w:rsid w:val="00A00406"/>
    <w:rsid w:val="00A007B1"/>
    <w:rsid w:val="00A01AEC"/>
    <w:rsid w:val="00A10394"/>
    <w:rsid w:val="00A10C83"/>
    <w:rsid w:val="00A122BA"/>
    <w:rsid w:val="00A1689B"/>
    <w:rsid w:val="00A209B6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76E09"/>
    <w:rsid w:val="00AA1096"/>
    <w:rsid w:val="00AA2369"/>
    <w:rsid w:val="00AA2385"/>
    <w:rsid w:val="00AC13F7"/>
    <w:rsid w:val="00AC590E"/>
    <w:rsid w:val="00AC6728"/>
    <w:rsid w:val="00AD259D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6327"/>
    <w:rsid w:val="00B41F46"/>
    <w:rsid w:val="00B518E8"/>
    <w:rsid w:val="00B5501F"/>
    <w:rsid w:val="00B563C6"/>
    <w:rsid w:val="00B57906"/>
    <w:rsid w:val="00B64A88"/>
    <w:rsid w:val="00B809C9"/>
    <w:rsid w:val="00B82315"/>
    <w:rsid w:val="00B8316D"/>
    <w:rsid w:val="00B90478"/>
    <w:rsid w:val="00B95727"/>
    <w:rsid w:val="00B97683"/>
    <w:rsid w:val="00BA10B0"/>
    <w:rsid w:val="00BA4539"/>
    <w:rsid w:val="00BB2A25"/>
    <w:rsid w:val="00BB4D92"/>
    <w:rsid w:val="00BB5FDA"/>
    <w:rsid w:val="00BB657C"/>
    <w:rsid w:val="00BC1244"/>
    <w:rsid w:val="00BC3B22"/>
    <w:rsid w:val="00BC71E5"/>
    <w:rsid w:val="00BD12A1"/>
    <w:rsid w:val="00BE0161"/>
    <w:rsid w:val="00BE1F18"/>
    <w:rsid w:val="00BE268D"/>
    <w:rsid w:val="00BE4506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43B2C"/>
    <w:rsid w:val="00C450B5"/>
    <w:rsid w:val="00C5410E"/>
    <w:rsid w:val="00C57B53"/>
    <w:rsid w:val="00C64356"/>
    <w:rsid w:val="00C81589"/>
    <w:rsid w:val="00C8548C"/>
    <w:rsid w:val="00C855E6"/>
    <w:rsid w:val="00C860DA"/>
    <w:rsid w:val="00C8691D"/>
    <w:rsid w:val="00C94A03"/>
    <w:rsid w:val="00C95306"/>
    <w:rsid w:val="00C956B3"/>
    <w:rsid w:val="00CA241B"/>
    <w:rsid w:val="00CA6B37"/>
    <w:rsid w:val="00CB4A5C"/>
    <w:rsid w:val="00CC5AD8"/>
    <w:rsid w:val="00CD7579"/>
    <w:rsid w:val="00CE36EC"/>
    <w:rsid w:val="00CE6686"/>
    <w:rsid w:val="00CF353B"/>
    <w:rsid w:val="00D0058C"/>
    <w:rsid w:val="00D008D6"/>
    <w:rsid w:val="00D0223A"/>
    <w:rsid w:val="00D036C6"/>
    <w:rsid w:val="00D0639E"/>
    <w:rsid w:val="00D27824"/>
    <w:rsid w:val="00D32FCA"/>
    <w:rsid w:val="00D3342B"/>
    <w:rsid w:val="00D35342"/>
    <w:rsid w:val="00D37EB4"/>
    <w:rsid w:val="00D41196"/>
    <w:rsid w:val="00D47BC8"/>
    <w:rsid w:val="00D564B3"/>
    <w:rsid w:val="00D60C54"/>
    <w:rsid w:val="00D61525"/>
    <w:rsid w:val="00D6189E"/>
    <w:rsid w:val="00D63272"/>
    <w:rsid w:val="00D713F5"/>
    <w:rsid w:val="00D715D3"/>
    <w:rsid w:val="00D72181"/>
    <w:rsid w:val="00D73641"/>
    <w:rsid w:val="00D80D37"/>
    <w:rsid w:val="00D83516"/>
    <w:rsid w:val="00D84AB4"/>
    <w:rsid w:val="00D90EF2"/>
    <w:rsid w:val="00D96BF4"/>
    <w:rsid w:val="00D97C2F"/>
    <w:rsid w:val="00DA2457"/>
    <w:rsid w:val="00DA4561"/>
    <w:rsid w:val="00DC39C5"/>
    <w:rsid w:val="00DD163C"/>
    <w:rsid w:val="00DD4646"/>
    <w:rsid w:val="00DF610D"/>
    <w:rsid w:val="00E0113A"/>
    <w:rsid w:val="00E032B0"/>
    <w:rsid w:val="00E0497D"/>
    <w:rsid w:val="00E05F36"/>
    <w:rsid w:val="00E159E0"/>
    <w:rsid w:val="00E16AFC"/>
    <w:rsid w:val="00E21FAD"/>
    <w:rsid w:val="00E2398C"/>
    <w:rsid w:val="00E23DF7"/>
    <w:rsid w:val="00E31589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A1F5B"/>
    <w:rsid w:val="00EA5B2A"/>
    <w:rsid w:val="00EA6210"/>
    <w:rsid w:val="00EA6AC0"/>
    <w:rsid w:val="00EB1275"/>
    <w:rsid w:val="00EB6F99"/>
    <w:rsid w:val="00ED33ED"/>
    <w:rsid w:val="00ED5182"/>
    <w:rsid w:val="00ED647D"/>
    <w:rsid w:val="00EE12C5"/>
    <w:rsid w:val="00EE28D4"/>
    <w:rsid w:val="00EE5434"/>
    <w:rsid w:val="00EE5452"/>
    <w:rsid w:val="00EF2D21"/>
    <w:rsid w:val="00EF359E"/>
    <w:rsid w:val="00EF3D54"/>
    <w:rsid w:val="00F00B13"/>
    <w:rsid w:val="00F03E5A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6468C"/>
    <w:rsid w:val="00F64D3A"/>
    <w:rsid w:val="00F661E2"/>
    <w:rsid w:val="00F67CF7"/>
    <w:rsid w:val="00F70879"/>
    <w:rsid w:val="00F71CF5"/>
    <w:rsid w:val="00F73D95"/>
    <w:rsid w:val="00F91602"/>
    <w:rsid w:val="00FB243C"/>
    <w:rsid w:val="00FB2599"/>
    <w:rsid w:val="00FB5A95"/>
    <w:rsid w:val="00FC194F"/>
    <w:rsid w:val="00FC786E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ABA8-7762-40DD-A88D-EF34655E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23</Pages>
  <Words>7436</Words>
  <Characters>42389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Марат Корабаевич. Киябаев</cp:lastModifiedBy>
  <cp:revision>303</cp:revision>
  <cp:lastPrinted>2022-09-26T09:51:00Z</cp:lastPrinted>
  <dcterms:created xsi:type="dcterms:W3CDTF">2022-04-21T04:55:00Z</dcterms:created>
  <dcterms:modified xsi:type="dcterms:W3CDTF">2025-06-03T07:34:00Z</dcterms:modified>
</cp:coreProperties>
</file>